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F59CB5" w14:textId="77777777" w:rsidR="00A22110" w:rsidRDefault="00A22110" w:rsidP="00E16EB8">
      <w:pPr>
        <w:keepNext/>
        <w:numPr>
          <w:ilvl w:val="1"/>
          <w:numId w:val="6"/>
        </w:numPr>
        <w:tabs>
          <w:tab w:val="left" w:pos="540"/>
        </w:tabs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iCs/>
          <w:color w:val="000000" w:themeColor="text1"/>
          <w:sz w:val="48"/>
          <w:szCs w:val="24"/>
          <w:u w:val="single"/>
          <w:lang w:eastAsia="ar-SA"/>
        </w:rPr>
      </w:pPr>
    </w:p>
    <w:p w14:paraId="5DC68549" w14:textId="77777777" w:rsidR="00486C77" w:rsidRPr="00486C77" w:rsidRDefault="00486C77" w:rsidP="00E16EB8">
      <w:pPr>
        <w:keepNext/>
        <w:numPr>
          <w:ilvl w:val="1"/>
          <w:numId w:val="6"/>
        </w:numPr>
        <w:tabs>
          <w:tab w:val="left" w:pos="540"/>
        </w:tabs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iCs/>
          <w:color w:val="000000" w:themeColor="text1"/>
          <w:sz w:val="48"/>
          <w:szCs w:val="24"/>
          <w:u w:val="single"/>
          <w:lang w:eastAsia="ar-SA"/>
        </w:rPr>
      </w:pPr>
      <w:r w:rsidRPr="00486C77">
        <w:rPr>
          <w:rFonts w:ascii="Times New Roman" w:eastAsia="Times New Roman" w:hAnsi="Times New Roman" w:cs="Times New Roman"/>
          <w:bCs/>
          <w:iCs/>
          <w:color w:val="000000" w:themeColor="text1"/>
          <w:sz w:val="48"/>
          <w:szCs w:val="24"/>
          <w:u w:val="single"/>
          <w:lang w:eastAsia="ar-SA"/>
        </w:rPr>
        <w:t>PROGRAM WYCHOWAWCZO - PROFILAKTYCZNY</w:t>
      </w:r>
      <w:r w:rsidRPr="00486C77">
        <w:rPr>
          <w:rFonts w:ascii="Times New Roman" w:eastAsia="Times New Roman" w:hAnsi="Times New Roman" w:cs="Times New Roman"/>
          <w:bCs/>
          <w:iCs/>
          <w:color w:val="000000" w:themeColor="text1"/>
          <w:sz w:val="48"/>
          <w:szCs w:val="24"/>
          <w:u w:val="single"/>
          <w:lang w:eastAsia="ar-SA"/>
        </w:rPr>
        <w:br/>
      </w:r>
    </w:p>
    <w:p w14:paraId="23F43955" w14:textId="77777777" w:rsidR="00486C77" w:rsidRPr="00486C77" w:rsidRDefault="00486C77" w:rsidP="00E16EB8">
      <w:pPr>
        <w:keepNext/>
        <w:numPr>
          <w:ilvl w:val="1"/>
          <w:numId w:val="6"/>
        </w:numPr>
        <w:tabs>
          <w:tab w:val="left" w:pos="540"/>
        </w:tabs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44"/>
          <w:szCs w:val="24"/>
          <w:lang w:eastAsia="ar-SA"/>
        </w:rPr>
      </w:pPr>
    </w:p>
    <w:p w14:paraId="6B48365C" w14:textId="77777777" w:rsidR="00486C77" w:rsidRPr="00486C77" w:rsidRDefault="00486C77" w:rsidP="00486C77">
      <w:pPr>
        <w:keepNext/>
        <w:tabs>
          <w:tab w:val="left" w:pos="540"/>
        </w:tabs>
        <w:suppressAutoHyphens/>
        <w:spacing w:after="0" w:line="240" w:lineRule="auto"/>
        <w:ind w:left="3120" w:hanging="360"/>
        <w:jc w:val="center"/>
        <w:outlineLvl w:val="1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44"/>
          <w:szCs w:val="24"/>
          <w:lang w:eastAsia="ar-SA"/>
        </w:rPr>
      </w:pPr>
    </w:p>
    <w:p w14:paraId="4C5A685F" w14:textId="77777777" w:rsidR="00486C77" w:rsidRPr="00486C77" w:rsidRDefault="00486C77" w:rsidP="00486C7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14:paraId="4362F594" w14:textId="77777777" w:rsidR="00486C77" w:rsidRPr="00486C77" w:rsidRDefault="59D3525C" w:rsidP="00E16EB8">
      <w:pPr>
        <w:keepNext/>
        <w:numPr>
          <w:ilvl w:val="1"/>
          <w:numId w:val="6"/>
        </w:numPr>
        <w:tabs>
          <w:tab w:val="left" w:pos="540"/>
        </w:tabs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44"/>
          <w:szCs w:val="44"/>
          <w:lang w:eastAsia="ar-SA"/>
        </w:rPr>
      </w:pPr>
      <w:r w:rsidRPr="633B48C2">
        <w:rPr>
          <w:rFonts w:ascii="Times New Roman" w:eastAsia="Times New Roman" w:hAnsi="Times New Roman" w:cs="Times New Roman"/>
          <w:b/>
          <w:bCs/>
          <w:color w:val="000000" w:themeColor="text1"/>
          <w:sz w:val="44"/>
          <w:szCs w:val="44"/>
          <w:lang w:eastAsia="ar-SA"/>
        </w:rPr>
        <w:t>Szkoła Podstawowa</w:t>
      </w:r>
    </w:p>
    <w:p w14:paraId="46740C47" w14:textId="77777777" w:rsidR="00486C77" w:rsidRPr="00486C77" w:rsidRDefault="00486C77" w:rsidP="00486C7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6D07CDA4" w14:textId="1E114FBE" w:rsidR="00486C77" w:rsidRPr="00486C77" w:rsidRDefault="59D3525C" w:rsidP="633B48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lang w:eastAsia="pl-PL"/>
        </w:rPr>
      </w:pPr>
      <w:r w:rsidRPr="5DAF7C95"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lang w:eastAsia="pl-PL"/>
        </w:rPr>
        <w:t>im. gen. J</w:t>
      </w:r>
      <w:r w:rsidR="02F3CEB2" w:rsidRPr="5DAF7C95"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lang w:eastAsia="pl-PL"/>
        </w:rPr>
        <w:t>.</w:t>
      </w:r>
      <w:r w:rsidRPr="5DAF7C95"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lang w:eastAsia="pl-PL"/>
        </w:rPr>
        <w:t xml:space="preserve">  </w:t>
      </w:r>
      <w:r w:rsidR="4C78A103" w:rsidRPr="5DAF7C95"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lang w:eastAsia="pl-PL"/>
        </w:rPr>
        <w:t>D</w:t>
      </w:r>
      <w:r w:rsidRPr="5DAF7C95"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lang w:eastAsia="pl-PL"/>
        </w:rPr>
        <w:t>owbora Muśnickiego</w:t>
      </w:r>
    </w:p>
    <w:p w14:paraId="5F690237" w14:textId="77777777" w:rsidR="00486C77" w:rsidRPr="00486C77" w:rsidRDefault="00486C77" w:rsidP="00486C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eastAsia="pl-PL"/>
        </w:rPr>
      </w:pPr>
    </w:p>
    <w:p w14:paraId="5A86D8B6" w14:textId="77777777" w:rsidR="00486C77" w:rsidRPr="00486C77" w:rsidRDefault="00486C77" w:rsidP="00486C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40"/>
          <w:szCs w:val="24"/>
          <w:lang w:eastAsia="pl-PL"/>
        </w:rPr>
      </w:pPr>
      <w:r w:rsidRPr="00486C77">
        <w:rPr>
          <w:rFonts w:ascii="Times New Roman" w:eastAsia="Times New Roman" w:hAnsi="Times New Roman" w:cs="Times New Roman"/>
          <w:b/>
          <w:color w:val="000000" w:themeColor="text1"/>
          <w:sz w:val="40"/>
          <w:szCs w:val="24"/>
          <w:lang w:eastAsia="pl-PL"/>
        </w:rPr>
        <w:t>w Lusowie</w:t>
      </w:r>
    </w:p>
    <w:p w14:paraId="0234AB11" w14:textId="77777777" w:rsidR="00486C77" w:rsidRPr="00486C77" w:rsidRDefault="00486C77" w:rsidP="00E16EB8">
      <w:pPr>
        <w:keepNext/>
        <w:numPr>
          <w:ilvl w:val="0"/>
          <w:numId w:val="6"/>
        </w:num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Cs/>
          <w:color w:val="000000" w:themeColor="text1"/>
          <w:sz w:val="40"/>
          <w:szCs w:val="24"/>
          <w:lang w:eastAsia="ar-SA"/>
        </w:rPr>
      </w:pPr>
    </w:p>
    <w:p w14:paraId="399362B3" w14:textId="77777777" w:rsidR="00486C77" w:rsidRPr="00486C77" w:rsidRDefault="00486C77" w:rsidP="00486C7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663E375B" w14:textId="77777777" w:rsidR="00486C77" w:rsidRPr="00486C77" w:rsidRDefault="00486C77" w:rsidP="00486C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40"/>
          <w:szCs w:val="24"/>
          <w:lang w:eastAsia="pl-PL"/>
        </w:rPr>
      </w:pPr>
    </w:p>
    <w:p w14:paraId="7BDE9617" w14:textId="77777777" w:rsidR="00486C77" w:rsidRPr="00486C77" w:rsidRDefault="00486C77" w:rsidP="00486C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-5"/>
          <w:sz w:val="28"/>
          <w:szCs w:val="24"/>
          <w:lang w:eastAsia="pl-PL"/>
        </w:rPr>
      </w:pPr>
    </w:p>
    <w:p w14:paraId="2530F01C" w14:textId="77777777" w:rsidR="00486C77" w:rsidRPr="00486C77" w:rsidRDefault="00486C77" w:rsidP="00486C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-5"/>
          <w:sz w:val="28"/>
          <w:szCs w:val="24"/>
          <w:lang w:eastAsia="pl-PL"/>
        </w:rPr>
      </w:pPr>
    </w:p>
    <w:p w14:paraId="5AE864AD" w14:textId="77777777" w:rsidR="00486C77" w:rsidRPr="00486C77" w:rsidRDefault="00486C77" w:rsidP="00486C7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14:paraId="206B2F12" w14:textId="77777777" w:rsidR="00486C77" w:rsidRPr="00486C77" w:rsidRDefault="00486C77" w:rsidP="00486C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  <w:lang w:eastAsia="pl-PL"/>
        </w:rPr>
      </w:pPr>
    </w:p>
    <w:p w14:paraId="4AF9806F" w14:textId="77777777" w:rsidR="00486C77" w:rsidRPr="00486C77" w:rsidRDefault="00486C77" w:rsidP="00486C7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  <w:lang w:eastAsia="pl-PL"/>
        </w:rPr>
      </w:pPr>
    </w:p>
    <w:p w14:paraId="60C0F352" w14:textId="77777777" w:rsidR="00486C77" w:rsidRPr="00486C77" w:rsidRDefault="00486C77" w:rsidP="00486C7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  <w:lang w:eastAsia="pl-PL"/>
        </w:rPr>
      </w:pPr>
    </w:p>
    <w:p w14:paraId="65437830" w14:textId="77777777" w:rsidR="00486C77" w:rsidRPr="00486C77" w:rsidRDefault="00486C77" w:rsidP="00486C7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  <w:lang w:eastAsia="pl-PL"/>
        </w:rPr>
      </w:pPr>
    </w:p>
    <w:p w14:paraId="589D68ED" w14:textId="77777777" w:rsidR="00486C77" w:rsidRPr="00486C77" w:rsidRDefault="00486C77" w:rsidP="00486C7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  <w:lang w:eastAsia="pl-PL"/>
        </w:rPr>
      </w:pPr>
    </w:p>
    <w:p w14:paraId="29CF361F" w14:textId="77777777" w:rsidR="00486C77" w:rsidRPr="00486C77" w:rsidRDefault="00486C77" w:rsidP="00486C7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  <w:lang w:eastAsia="pl-PL"/>
        </w:rPr>
      </w:pPr>
    </w:p>
    <w:p w14:paraId="0D5C1DEE" w14:textId="132A161C" w:rsidR="00486C77" w:rsidRPr="008F1F67" w:rsidRDefault="47BFAD36" w:rsidP="633B48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  <w:lang w:eastAsia="pl-PL"/>
        </w:rPr>
      </w:pPr>
      <w:r w:rsidRPr="008F1F67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  <w:lang w:eastAsia="pl-PL"/>
        </w:rPr>
        <w:t xml:space="preserve">Lusowo, </w:t>
      </w:r>
      <w:r w:rsidR="29C47590" w:rsidRPr="008F1F67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  <w:lang w:eastAsia="pl-PL"/>
        </w:rPr>
        <w:t>wrzesień</w:t>
      </w:r>
      <w:r w:rsidR="59D3525C" w:rsidRPr="008F1F67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  <w:lang w:eastAsia="pl-PL"/>
        </w:rPr>
        <w:t xml:space="preserve"> 20</w:t>
      </w:r>
      <w:r w:rsidR="00722D8C" w:rsidRPr="008F1F67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  <w:lang w:eastAsia="pl-PL"/>
        </w:rPr>
        <w:t>2</w:t>
      </w:r>
      <w:r w:rsidR="00DA095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  <w:lang w:eastAsia="pl-PL"/>
        </w:rPr>
        <w:t>4</w:t>
      </w:r>
      <w:r w:rsidR="00DB3832" w:rsidRPr="008F1F67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  <w:lang w:eastAsia="pl-PL"/>
        </w:rPr>
        <w:t>r</w:t>
      </w:r>
      <w:r w:rsidR="59D3525C" w:rsidRPr="008F1F67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  <w:lang w:eastAsia="pl-PL"/>
        </w:rPr>
        <w:t>.</w:t>
      </w:r>
    </w:p>
    <w:p w14:paraId="21F4DEB2" w14:textId="77777777" w:rsidR="00486C77" w:rsidRPr="008F1F67" w:rsidRDefault="00486C77" w:rsidP="00486C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</w:pPr>
    </w:p>
    <w:p w14:paraId="6089CAC1" w14:textId="77777777" w:rsidR="00A22110" w:rsidRDefault="00A22110" w:rsidP="00486C7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</w:p>
    <w:p w14:paraId="213449BF" w14:textId="77777777" w:rsidR="00A22110" w:rsidRDefault="00A22110" w:rsidP="00486C7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</w:p>
    <w:p w14:paraId="64652940" w14:textId="1BB6DE9C" w:rsidR="1AD6DD2C" w:rsidRDefault="1AD6DD2C" w:rsidP="1AD6DD2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</w:p>
    <w:p w14:paraId="1665DCD2" w14:textId="77777777" w:rsidR="009B57E9" w:rsidRDefault="009B57E9" w:rsidP="00486C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</w:pPr>
    </w:p>
    <w:p w14:paraId="7559B33E" w14:textId="77777777" w:rsidR="009B57E9" w:rsidRDefault="009B57E9" w:rsidP="00486C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</w:pPr>
    </w:p>
    <w:p w14:paraId="2B75F6DF" w14:textId="77777777" w:rsidR="009B57E9" w:rsidRDefault="009B57E9" w:rsidP="00486C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</w:pPr>
    </w:p>
    <w:p w14:paraId="1889FFCB" w14:textId="77777777" w:rsidR="009B57E9" w:rsidRDefault="009B57E9" w:rsidP="00486C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</w:pPr>
    </w:p>
    <w:p w14:paraId="4A102516" w14:textId="678C9DAE" w:rsidR="00486C77" w:rsidRPr="00452AB9" w:rsidRDefault="00486C77" w:rsidP="00486C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pacing w:val="-5"/>
          <w:sz w:val="24"/>
          <w:szCs w:val="24"/>
          <w:lang w:eastAsia="pl-PL"/>
        </w:rPr>
      </w:pPr>
      <w:r w:rsidRPr="00452AB9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WSTĘP</w:t>
      </w:r>
    </w:p>
    <w:p w14:paraId="686B8F56" w14:textId="77777777" w:rsidR="00486C77" w:rsidRDefault="00486C77" w:rsidP="00486C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0166C7FD" w14:textId="29F78795" w:rsidR="00486C77" w:rsidRPr="008F1F67" w:rsidRDefault="59D3525C" w:rsidP="00486C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5DAF7C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Program Wychowawczo - Profilaktyczny Szkoły Podstawowej im. gen. Józefa Dowbora Muśnickiego obejmuje treści i działania realizowane przez nauczycieli, rodziców i uczniów. Program corocznie uchwalany jest przez Radę Rodziców w porozumieniu</w:t>
      </w:r>
      <w:r w:rsidR="46E8CCF0" w:rsidRPr="5DAF7C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5DAF7C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z Radą Pedagogiczną, </w:t>
      </w:r>
      <w:r>
        <w:br/>
      </w:r>
      <w:r w:rsidRPr="5DAF7C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 terminie 30 dni od dnia rozpoczęcia roku szkolnego.</w:t>
      </w:r>
      <w:r w:rsidR="294A9049" w:rsidRPr="5DAF7C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5DAF7C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Program tworzy spójną całość ze szkolnym programem nauczania i uwzględnia wymagania opisane w podstawie programowej. Opracowany został w oparciu o diagnozę potrzeb i problemów występujących w środowisku szkolnym</w:t>
      </w:r>
      <w:r w:rsidR="00722D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, </w:t>
      </w:r>
      <w:r w:rsidR="00722D8C" w:rsidRPr="008F1F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jak również uwzględnia potrzeby i problemy uczniów </w:t>
      </w:r>
      <w:r w:rsidR="00DB3832" w:rsidRPr="008F1F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innych narodowości</w:t>
      </w:r>
      <w:r w:rsidR="00722D8C" w:rsidRPr="008F1F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. </w:t>
      </w:r>
    </w:p>
    <w:p w14:paraId="5F12DE0B" w14:textId="5E2C8237" w:rsidR="00486C77" w:rsidRDefault="00486C77" w:rsidP="00486C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F1F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Współtwórcy programu nawiązali do różnych elementów tradycji polskiej</w:t>
      </w:r>
      <w:r w:rsidR="00722D8C" w:rsidRPr="008F1F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i elementów </w:t>
      </w:r>
      <w:r w:rsidR="00DB3832" w:rsidRPr="008F1F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tradycji innych krajów</w:t>
      </w:r>
      <w:r w:rsidR="00722D8C" w:rsidRPr="008F1F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, </w:t>
      </w:r>
      <w:r w:rsidR="008B5D2F" w:rsidRPr="008F1F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a </w:t>
      </w:r>
      <w:r w:rsidR="00722D8C" w:rsidRPr="008F1F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przede wszystkim</w:t>
      </w:r>
      <w:r w:rsidRPr="008F1F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dobrych tradycji naszej szkoły.  W dużym stopniu  </w:t>
      </w:r>
      <w:r w:rsidR="00E027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</w:t>
      </w:r>
      <w:r w:rsidRPr="008F1F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względniono potrzeby </w:t>
      </w:r>
      <w:r w:rsidRPr="008F1F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uczniów </w:t>
      </w:r>
      <w:r w:rsidR="00326435" w:rsidRPr="008F1F67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przedstawione</w:t>
      </w:r>
      <w:r w:rsidRPr="008F1F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F1F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przez Samorząd Uczniowski, rodziców, nauczycieli</w:t>
      </w:r>
      <w:r w:rsidRPr="7E9B9B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E027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 w:rsidRPr="7E9B9B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i środowisko lokalne. Działania wychowawczo - profilaktyczne zawarte w programie mają wspomagać dziecko w sferze fizycznej, emocjonalnej, intelektualnej, moralnej</w:t>
      </w:r>
      <w:r w:rsidR="00722D8C" w:rsidRPr="7E9B9B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7E9B9B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i społecznej, a przez to kształtować ich właściwe postawy wobec zjawisk negatywnych, takich jak: agresja, przemoc, uzależnienia. Promowanie zdrowego stylu życia oraz rozwijanie pozytywnych relacji </w:t>
      </w:r>
      <w:r w:rsidR="00722D8C" w:rsidRPr="7E9B9B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wśród </w:t>
      </w:r>
      <w:r w:rsidRPr="7E9B9B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uczniów </w:t>
      </w:r>
      <w:r w:rsidR="00722D8C" w:rsidRPr="7E9B9B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zarówno w </w:t>
      </w:r>
      <w:r w:rsidRPr="7E9B9B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środowisku szkolnym </w:t>
      </w:r>
      <w:r>
        <w:br/>
      </w:r>
      <w:r w:rsidRPr="7E9B9B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i pozaszkolnym stanowi szansę na zredukowanie niepożądanych </w:t>
      </w:r>
      <w:proofErr w:type="spellStart"/>
      <w:r w:rsidRPr="7E9B9B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zachowań</w:t>
      </w:r>
      <w:proofErr w:type="spellEnd"/>
      <w:r w:rsidRPr="7E9B9B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</w:p>
    <w:p w14:paraId="08C2D3C0" w14:textId="77777777" w:rsidR="009B57E9" w:rsidRPr="00486C77" w:rsidRDefault="009B57E9" w:rsidP="00486C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71DD417B" w14:textId="48972B98" w:rsidR="00486C77" w:rsidRPr="00486C77" w:rsidRDefault="00486C77" w:rsidP="00486C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5DAF7C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 programie uwzględniono działania związane z poznawaniem przez uczniów miejsc ważnych </w:t>
      </w:r>
      <w:r w:rsidRPr="00DB38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dla </w:t>
      </w:r>
      <w:r w:rsidR="00722D8C" w:rsidRPr="00DB38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ich</w:t>
      </w:r>
      <w:r w:rsidR="00722D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5DAF7C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pamięci narodowej i kultywowaniem symboli państwowych. Podkreślono także rolę rodziców w podejmowaniu działań wychowawczo – profilaktycznych na zasadzie stałej </w:t>
      </w:r>
      <w:r>
        <w:br/>
      </w:r>
      <w:r w:rsidRPr="5DAF7C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i bezpośredniej współpracy.</w:t>
      </w:r>
    </w:p>
    <w:p w14:paraId="50261028" w14:textId="491B8BFA" w:rsidR="00486C77" w:rsidRPr="00284338" w:rsidRDefault="00486C77" w:rsidP="00284338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284338">
        <w:rPr>
          <w:rFonts w:ascii="Times New Roman" w:hAnsi="Times New Roman" w:cs="Times New Roman"/>
          <w:sz w:val="24"/>
          <w:szCs w:val="24"/>
        </w:rPr>
        <w:t xml:space="preserve">Jesteśmy przekonani, iż realizacja założeń programowych przyczyni się do wypracowania w naszej szkole atmosfery wzajemnej życzliwości, przyjaźni oraz wpłynie na </w:t>
      </w:r>
      <w:r w:rsidR="00722D8C">
        <w:rPr>
          <w:rFonts w:ascii="Times New Roman" w:hAnsi="Times New Roman" w:cs="Times New Roman"/>
          <w:sz w:val="24"/>
          <w:szCs w:val="24"/>
        </w:rPr>
        <w:t xml:space="preserve">wielokulturowość, </w:t>
      </w:r>
      <w:r w:rsidRPr="00284338">
        <w:rPr>
          <w:rFonts w:ascii="Times New Roman" w:hAnsi="Times New Roman" w:cs="Times New Roman"/>
          <w:sz w:val="24"/>
          <w:szCs w:val="24"/>
        </w:rPr>
        <w:t xml:space="preserve">spójność, </w:t>
      </w:r>
      <w:r w:rsidR="00722D8C" w:rsidRPr="00284338">
        <w:rPr>
          <w:rFonts w:ascii="Times New Roman" w:hAnsi="Times New Roman" w:cs="Times New Roman"/>
          <w:sz w:val="24"/>
          <w:szCs w:val="24"/>
        </w:rPr>
        <w:t xml:space="preserve">konsekwencję </w:t>
      </w:r>
      <w:r w:rsidR="00722D8C">
        <w:rPr>
          <w:rFonts w:ascii="Times New Roman" w:hAnsi="Times New Roman" w:cs="Times New Roman"/>
          <w:sz w:val="24"/>
          <w:szCs w:val="24"/>
        </w:rPr>
        <w:t xml:space="preserve">i wielokierunkowość </w:t>
      </w:r>
      <w:r w:rsidRPr="00284338">
        <w:rPr>
          <w:rFonts w:ascii="Times New Roman" w:hAnsi="Times New Roman" w:cs="Times New Roman"/>
          <w:sz w:val="24"/>
          <w:szCs w:val="24"/>
        </w:rPr>
        <w:t xml:space="preserve">w podejmowaniu działań wychowawczo - profilaktycznych skierowanych do </w:t>
      </w:r>
      <w:r w:rsidR="00722D8C" w:rsidRPr="00DB3832">
        <w:rPr>
          <w:rFonts w:ascii="Times New Roman" w:hAnsi="Times New Roman" w:cs="Times New Roman"/>
          <w:sz w:val="24"/>
          <w:szCs w:val="24"/>
        </w:rPr>
        <w:t>wszystkich</w:t>
      </w:r>
      <w:r w:rsidR="00722D8C">
        <w:rPr>
          <w:rFonts w:ascii="Times New Roman" w:hAnsi="Times New Roman" w:cs="Times New Roman"/>
          <w:sz w:val="24"/>
          <w:szCs w:val="24"/>
        </w:rPr>
        <w:t xml:space="preserve"> </w:t>
      </w:r>
      <w:r w:rsidRPr="00284338">
        <w:rPr>
          <w:rFonts w:ascii="Times New Roman" w:hAnsi="Times New Roman" w:cs="Times New Roman"/>
          <w:sz w:val="24"/>
          <w:szCs w:val="24"/>
        </w:rPr>
        <w:t>uczniów.</w:t>
      </w:r>
    </w:p>
    <w:p w14:paraId="5F46ADC3" w14:textId="40D5BF8D" w:rsidR="00486C77" w:rsidRPr="00486C77" w:rsidRDefault="00486C77" w:rsidP="00486C77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5DAF7C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Zamierzeniom zawartym w programie wychowawczo - profilaktycznym przyświeca motto zaczerpnięte z preambuły Europejskiej Konwencji Praw Człowieka</w:t>
      </w:r>
      <w:r w:rsidR="00722D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:</w:t>
      </w:r>
      <w:r w:rsidRPr="5DAF7C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</w:p>
    <w:p w14:paraId="35850CE0" w14:textId="17A3FB47" w:rsidR="00486C77" w:rsidRPr="00486C77" w:rsidRDefault="00486C77" w:rsidP="00486C77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86C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„Każdemu człowiekowi przysługują prawa, które są niezbywalne (nie można się ich zrzec) i nienaruszalne (istnieją niezależnie od władzy i nie mogą być przez nią regulowane). Państwo ma za zadanie ochronę tych praw. Poszanowanie praw człowieka i godności ludzkiej jest uznawane </w:t>
      </w:r>
      <w:r w:rsidR="002843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 w:rsidRPr="00486C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za podstawę sprawiedliwości i pokoju na świecie.” </w:t>
      </w:r>
    </w:p>
    <w:p w14:paraId="52662687" w14:textId="77777777" w:rsidR="00112D97" w:rsidRDefault="00112D97" w:rsidP="00486C77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  <w:lang w:eastAsia="pl-PL"/>
        </w:rPr>
      </w:pPr>
    </w:p>
    <w:p w14:paraId="68F5EED0" w14:textId="77777777" w:rsidR="00A22110" w:rsidRDefault="00A22110" w:rsidP="00486C77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  <w:lang w:eastAsia="pl-PL"/>
        </w:rPr>
      </w:pPr>
    </w:p>
    <w:p w14:paraId="7EB5FE8F" w14:textId="77777777" w:rsidR="00284338" w:rsidRDefault="00284338" w:rsidP="00486C77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  <w:lang w:eastAsia="pl-PL"/>
        </w:rPr>
      </w:pPr>
    </w:p>
    <w:p w14:paraId="26F3B07B" w14:textId="77777777" w:rsidR="00284338" w:rsidRDefault="00284338" w:rsidP="00486C77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  <w:lang w:eastAsia="pl-PL"/>
        </w:rPr>
      </w:pPr>
    </w:p>
    <w:p w14:paraId="05D1892F" w14:textId="77777777" w:rsidR="0060553F" w:rsidRDefault="0060553F" w:rsidP="00486C7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pacing w:val="-5"/>
          <w:sz w:val="26"/>
          <w:szCs w:val="26"/>
          <w:lang w:eastAsia="pl-PL"/>
        </w:rPr>
      </w:pPr>
    </w:p>
    <w:p w14:paraId="4C4BAA97" w14:textId="19E1C865" w:rsidR="00486C77" w:rsidRPr="00452AB9" w:rsidRDefault="00452AB9" w:rsidP="00486C7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pacing w:val="-5"/>
          <w:sz w:val="26"/>
          <w:szCs w:val="26"/>
          <w:lang w:eastAsia="pl-PL"/>
        </w:rPr>
      </w:pPr>
      <w:r w:rsidRPr="00452AB9">
        <w:rPr>
          <w:rFonts w:ascii="Times New Roman" w:eastAsia="Times New Roman" w:hAnsi="Times New Roman" w:cs="Times New Roman"/>
          <w:b/>
          <w:color w:val="000000" w:themeColor="text1"/>
          <w:spacing w:val="-5"/>
          <w:sz w:val="26"/>
          <w:szCs w:val="26"/>
          <w:lang w:eastAsia="pl-PL"/>
        </w:rPr>
        <w:t>PODSTAWA PRAWNA:</w:t>
      </w:r>
    </w:p>
    <w:p w14:paraId="6E7AA1FC" w14:textId="77777777" w:rsidR="00C35F66" w:rsidRPr="003E60F3" w:rsidRDefault="00C35F66" w:rsidP="00C35F66">
      <w:pPr>
        <w:pStyle w:val="Akapitzlist"/>
        <w:numPr>
          <w:ilvl w:val="0"/>
          <w:numId w:val="11"/>
        </w:numPr>
        <w:suppressAutoHyphens/>
        <w:autoSpaceDN w:val="0"/>
        <w:spacing w:line="276" w:lineRule="auto"/>
        <w:contextualSpacing w:val="0"/>
        <w:textAlignment w:val="baseline"/>
      </w:pPr>
      <w:r w:rsidRPr="003E60F3">
        <w:t>Konstytucja Rzeczypospolitej Polskiej z 2 kwietnia 1997 r. (Dz.U. z 1997 r. nr 78, poz. 483 ze zm.).</w:t>
      </w:r>
    </w:p>
    <w:p w14:paraId="0F3208D2" w14:textId="77777777" w:rsidR="00C35F66" w:rsidRPr="009816F2" w:rsidRDefault="00C35F66" w:rsidP="00C35F66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3AB8E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Konwencja o Prawach Dziecka uchwalona przez Zgromadzenie Ogólne Narodów Zjednoczonych 20 listopada 1989r. ratyfikowana przez Polskę 30 kwietnia 1991r: (z.p.zm.) </w:t>
      </w:r>
    </w:p>
    <w:p w14:paraId="61C06A37" w14:textId="5D8725D5" w:rsidR="00486C77" w:rsidRPr="002D70DA" w:rsidRDefault="002D70DA" w:rsidP="00890CB8">
      <w:pPr>
        <w:pStyle w:val="Akapitzlist"/>
        <w:numPr>
          <w:ilvl w:val="0"/>
          <w:numId w:val="11"/>
        </w:numPr>
        <w:jc w:val="both"/>
      </w:pPr>
      <w:r w:rsidRPr="002D70DA">
        <w:t>Rozporządzenie Ministra Edukacji Narodowej z 14 lutego 2017 r. w sprawie podstawy programowej wychowania przedszkolnego oraz podstawy programowej kształcenia ogólnego dla szkoły podstawowej</w:t>
      </w:r>
      <w:r w:rsidR="59D3525C" w:rsidRPr="002D70DA">
        <w:t>, w tym dla uczniów z niepełnosprawnością intelektualną w stopniu umiarkowanym i znacznym, kształcenia ogólnego dla branżowej szkoły w stopnia I, kształcenia ogólnego dla szkoły specjalnej przysposabiającej do pracy oraz kształcenia ogólnego dla szkoły policealnej(tekst jedn. Dz. U. 2017., poz. 356</w:t>
      </w:r>
      <w:r w:rsidR="00E54E74" w:rsidRPr="002D70DA">
        <w:t xml:space="preserve"> ze </w:t>
      </w:r>
      <w:proofErr w:type="spellStart"/>
      <w:r w:rsidR="00E54E74" w:rsidRPr="002D70DA">
        <w:t>zm</w:t>
      </w:r>
      <w:proofErr w:type="spellEnd"/>
      <w:r w:rsidR="0007603D" w:rsidRPr="002D70DA">
        <w:rPr>
          <w:color w:val="FF0000"/>
        </w:rPr>
        <w:t>,</w:t>
      </w:r>
      <w:r>
        <w:t>)</w:t>
      </w:r>
    </w:p>
    <w:p w14:paraId="2DB7B4A5" w14:textId="29940939" w:rsidR="00486C77" w:rsidRPr="00B83748" w:rsidRDefault="00486C77" w:rsidP="00E16EB8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3AB8E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Rozporządzenie MEN z dnia 9 sierpnia w sprawie zasad udzielania i organizacji pomocy </w:t>
      </w:r>
      <w:proofErr w:type="spellStart"/>
      <w:r w:rsidRPr="03AB8EEB">
        <w:rPr>
          <w:rFonts w:ascii="Times New Roman" w:eastAsia="Times New Roman" w:hAnsi="Times New Roman" w:cs="Times New Roman"/>
          <w:sz w:val="24"/>
          <w:szCs w:val="24"/>
          <w:lang w:eastAsia="pl-PL"/>
        </w:rPr>
        <w:t>psychologiczno</w:t>
      </w:r>
      <w:proofErr w:type="spellEnd"/>
      <w:r w:rsidRPr="03AB8E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pedagogicznej </w:t>
      </w:r>
      <w:r>
        <w:br/>
      </w:r>
      <w:r w:rsidRPr="03AB8E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publicznych przedszkolach, szkołach i placówkach (tekst jedn. Dz.U. z 2017r. </w:t>
      </w:r>
      <w:r w:rsidRPr="00B837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poz. </w:t>
      </w:r>
      <w:r w:rsidR="002D70DA" w:rsidRPr="00B837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1591 </w:t>
      </w:r>
      <w:r w:rsidR="0007603D" w:rsidRPr="00B83748">
        <w:rPr>
          <w:rFonts w:ascii="Times New Roman" w:eastAsia="Times New Roman" w:hAnsi="Times New Roman" w:cs="Times New Roman"/>
          <w:sz w:val="24"/>
          <w:szCs w:val="24"/>
          <w:lang w:eastAsia="pl-PL"/>
        </w:rPr>
        <w:t>z p. zm.</w:t>
      </w:r>
      <w:r w:rsidRPr="00B83748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14:paraId="7B99F0A9" w14:textId="77777777" w:rsidR="00486C77" w:rsidRPr="009816F2" w:rsidRDefault="00486C77" w:rsidP="00E16EB8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3AB8EEB">
        <w:rPr>
          <w:rFonts w:ascii="Times New Roman" w:eastAsia="Times New Roman" w:hAnsi="Times New Roman" w:cs="Times New Roman"/>
          <w:sz w:val="24"/>
          <w:szCs w:val="24"/>
          <w:lang w:eastAsia="pl-PL"/>
        </w:rPr>
        <w:t>Rozporządzenie MEN z dnia 9 sierpnia 2017r.  w sprawie organizowania kształcenia, wychowania i opieki dzieci i młodzieży niepełnosprawnych niedostosowanych społecznie i zagrożonych niedostosowaniem społecznym (tekst jedn. Dz. U. z 2017r. poz. 1578)</w:t>
      </w:r>
    </w:p>
    <w:p w14:paraId="5BB2719D" w14:textId="0EBE918C" w:rsidR="00486C77" w:rsidRPr="00B83748" w:rsidRDefault="00486C77" w:rsidP="00E16EB8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3AB8EEB">
        <w:rPr>
          <w:rFonts w:ascii="Times New Roman" w:hAnsi="Times New Roman" w:cs="Times New Roman"/>
          <w:sz w:val="24"/>
          <w:szCs w:val="24"/>
        </w:rPr>
        <w:t>Rozporządzenie MEN z dnia 18 sierpnia 2015 r. w sprawie zakresu i form prowadzenia w szkołach i placówkach systemu oświaty działalności wychowawczej, edukacyjnej, informacyjnej i profilaktycznej w celu przeciwdziałania narkomanii (tekst jedn. Dz.U. z 2015r. poz. 1249</w:t>
      </w:r>
      <w:r w:rsidR="00344937">
        <w:rPr>
          <w:rFonts w:ascii="Times New Roman" w:hAnsi="Times New Roman" w:cs="Times New Roman"/>
          <w:sz w:val="24"/>
          <w:szCs w:val="24"/>
        </w:rPr>
        <w:t xml:space="preserve"> z p. </w:t>
      </w:r>
      <w:proofErr w:type="spellStart"/>
      <w:r w:rsidR="00344937">
        <w:rPr>
          <w:rFonts w:ascii="Times New Roman" w:hAnsi="Times New Roman" w:cs="Times New Roman"/>
          <w:sz w:val="24"/>
          <w:szCs w:val="24"/>
        </w:rPr>
        <w:t>zm</w:t>
      </w:r>
      <w:proofErr w:type="spellEnd"/>
      <w:r w:rsidR="00344937">
        <w:rPr>
          <w:rFonts w:ascii="Times New Roman" w:hAnsi="Times New Roman" w:cs="Times New Roman"/>
          <w:sz w:val="24"/>
          <w:szCs w:val="24"/>
        </w:rPr>
        <w:t xml:space="preserve">, </w:t>
      </w:r>
      <w:r w:rsidR="00C35F66">
        <w:rPr>
          <w:rFonts w:ascii="Times New Roman" w:hAnsi="Times New Roman" w:cs="Times New Roman"/>
          <w:sz w:val="24"/>
          <w:szCs w:val="24"/>
        </w:rPr>
        <w:t xml:space="preserve"> </w:t>
      </w:r>
      <w:r w:rsidR="00344937" w:rsidRPr="00B83748">
        <w:rPr>
          <w:rFonts w:ascii="Times New Roman" w:hAnsi="Times New Roman" w:cs="Times New Roman"/>
          <w:sz w:val="24"/>
          <w:szCs w:val="24"/>
        </w:rPr>
        <w:t>Dz.</w:t>
      </w:r>
      <w:r w:rsidR="00C35F66" w:rsidRPr="00B83748">
        <w:rPr>
          <w:rFonts w:ascii="Times New Roman" w:hAnsi="Times New Roman" w:cs="Times New Roman"/>
          <w:sz w:val="24"/>
          <w:szCs w:val="24"/>
        </w:rPr>
        <w:t>U</w:t>
      </w:r>
      <w:r w:rsidR="00344937" w:rsidRPr="00B83748">
        <w:rPr>
          <w:rFonts w:ascii="Times New Roman" w:hAnsi="Times New Roman" w:cs="Times New Roman"/>
          <w:sz w:val="24"/>
          <w:szCs w:val="24"/>
        </w:rPr>
        <w:t>. z 2020</w:t>
      </w:r>
      <w:r w:rsidR="00C35F66" w:rsidRPr="00B83748">
        <w:rPr>
          <w:rFonts w:ascii="Times New Roman" w:hAnsi="Times New Roman" w:cs="Times New Roman"/>
          <w:sz w:val="24"/>
          <w:szCs w:val="24"/>
        </w:rPr>
        <w:t>r poz. 1449</w:t>
      </w:r>
      <w:r w:rsidRPr="00B83748">
        <w:rPr>
          <w:rFonts w:ascii="Times New Roman" w:hAnsi="Times New Roman" w:cs="Times New Roman"/>
          <w:sz w:val="24"/>
          <w:szCs w:val="24"/>
        </w:rPr>
        <w:t>)</w:t>
      </w:r>
    </w:p>
    <w:p w14:paraId="6661C20D" w14:textId="21C9FB42" w:rsidR="00C35F66" w:rsidRDefault="00C35F66" w:rsidP="00C35F66">
      <w:pPr>
        <w:pStyle w:val="Akapitzlist"/>
        <w:numPr>
          <w:ilvl w:val="0"/>
          <w:numId w:val="11"/>
        </w:numPr>
        <w:jc w:val="both"/>
      </w:pPr>
      <w:r w:rsidRPr="0007603D">
        <w:t xml:space="preserve">Obwieszczenie Ministra Edukacji Narodowej z dnia 6 sierpnia 2020 r. w sprawie ogłoszenia jednolitego tekstu rozporządzenia MEN </w:t>
      </w:r>
      <w:r>
        <w:br/>
      </w:r>
      <w:r w:rsidRPr="0007603D">
        <w:t>w sprawie zakresu i form prowadzenia w szkołach i placówkach systemu oświaty działalności wychowawczej, edukacyjnej, informacyjnej i profilaktycznej w celu przeciwdziałania narkomanii (Dz. U. poz. 1449</w:t>
      </w:r>
      <w:r>
        <w:t xml:space="preserve"> z p. zm.</w:t>
      </w:r>
      <w:r w:rsidRPr="0007603D">
        <w:t>)</w:t>
      </w:r>
    </w:p>
    <w:p w14:paraId="0FA7D841" w14:textId="77777777" w:rsidR="00C35F66" w:rsidRDefault="00C35F66" w:rsidP="00C35F66">
      <w:pPr>
        <w:pStyle w:val="Akapitzlist"/>
        <w:numPr>
          <w:ilvl w:val="0"/>
          <w:numId w:val="11"/>
        </w:numPr>
        <w:jc w:val="both"/>
      </w:pPr>
      <w:r w:rsidRPr="0007603D">
        <w:rPr>
          <w:shd w:val="clear" w:color="auto" w:fill="FFFFFF"/>
        </w:rPr>
        <w:t xml:space="preserve">Ustawa Prawo Oświatowe z dnia 14 grudnia 2016r. </w:t>
      </w:r>
      <w:r w:rsidRPr="005934CD">
        <w:t>(tekst jedn.: Dz.U. z 2021 r. poz. 1082</w:t>
      </w:r>
      <w:r>
        <w:t xml:space="preserve"> ze </w:t>
      </w:r>
      <w:proofErr w:type="spellStart"/>
      <w:r>
        <w:t>zm</w:t>
      </w:r>
      <w:proofErr w:type="spellEnd"/>
      <w:r>
        <w:t>,</w:t>
      </w:r>
      <w:r w:rsidRPr="0007603D">
        <w:t xml:space="preserve"> </w:t>
      </w:r>
      <w:r>
        <w:t>D</w:t>
      </w:r>
      <w:r w:rsidRPr="003E60F3">
        <w:t>z. U. z 2024 r. poz. 737)</w:t>
      </w:r>
      <w:r>
        <w:t>.</w:t>
      </w:r>
    </w:p>
    <w:p w14:paraId="6A4C6F1D" w14:textId="39C64E0F" w:rsidR="00486C77" w:rsidRPr="00B83748" w:rsidRDefault="00486C77" w:rsidP="00E16EB8">
      <w:pPr>
        <w:numPr>
          <w:ilvl w:val="0"/>
          <w:numId w:val="7"/>
        </w:numPr>
        <w:shd w:val="clear" w:color="auto" w:fill="FFFFFF"/>
        <w:tabs>
          <w:tab w:val="left" w:pos="76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3AB8E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Ustawa z  26 października 1982r. o wychowaniu w trzeźwości i przeciwdziałaniu alkoholizmowi ( tekst jedn. Dz. U. Nr 35, poz. 230 </w:t>
      </w:r>
      <w:r>
        <w:br/>
      </w:r>
      <w:r w:rsidRPr="03AB8EEB">
        <w:rPr>
          <w:rFonts w:ascii="Times New Roman" w:eastAsia="Times New Roman" w:hAnsi="Times New Roman" w:cs="Times New Roman"/>
          <w:sz w:val="24"/>
          <w:szCs w:val="24"/>
          <w:lang w:eastAsia="pl-PL"/>
        </w:rPr>
        <w:t>z p.zm.</w:t>
      </w:r>
      <w:r w:rsidR="006567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56774" w:rsidRPr="00B837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Dz.U z 2023r </w:t>
      </w:r>
      <w:proofErr w:type="spellStart"/>
      <w:r w:rsidR="00656774" w:rsidRPr="00B83748">
        <w:rPr>
          <w:rFonts w:ascii="Times New Roman" w:eastAsia="Times New Roman" w:hAnsi="Times New Roman" w:cs="Times New Roman"/>
          <w:sz w:val="24"/>
          <w:szCs w:val="24"/>
          <w:lang w:eastAsia="pl-PL"/>
        </w:rPr>
        <w:t>poz</w:t>
      </w:r>
      <w:proofErr w:type="spellEnd"/>
      <w:r w:rsidR="00656774" w:rsidRPr="00B837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2151</w:t>
      </w:r>
      <w:r w:rsidRPr="00B83748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14:paraId="114F8ED1" w14:textId="77777777" w:rsidR="00486C77" w:rsidRPr="009816F2" w:rsidRDefault="00486C77" w:rsidP="00E16EB8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3AB8EEB">
        <w:rPr>
          <w:rFonts w:ascii="Times New Roman" w:eastAsia="Times New Roman" w:hAnsi="Times New Roman" w:cs="Times New Roman"/>
          <w:sz w:val="24"/>
          <w:szCs w:val="24"/>
          <w:lang w:eastAsia="pl-PL"/>
        </w:rPr>
        <w:t>Ustawa z  26 października 1982 r. o postępowaniu w sprawach nieletnich (tekst jedn. Dz. U. z 2002r. Nr 11, poz.109 z p.zm.)</w:t>
      </w:r>
    </w:p>
    <w:p w14:paraId="3426B541" w14:textId="18DCF2AB" w:rsidR="00486C77" w:rsidRPr="00B83748" w:rsidRDefault="00486C77" w:rsidP="00E16EB8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3AB8EEB">
        <w:rPr>
          <w:rFonts w:ascii="Times New Roman" w:eastAsia="Times New Roman" w:hAnsi="Times New Roman" w:cs="Times New Roman"/>
          <w:sz w:val="24"/>
          <w:szCs w:val="24"/>
          <w:lang w:eastAsia="pl-PL"/>
        </w:rPr>
        <w:t>Ustawa z  19 sierpnia 1994r. o ochronie zdrowia psychicznego ( tekst jedn. Dz. U. Nr 111, poz. 535 z.p.zm</w:t>
      </w:r>
      <w:r w:rsidRPr="00B8374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656774" w:rsidRPr="00B83748">
        <w:t xml:space="preserve"> Dz. U. z 2024 r. poz. 917.</w:t>
      </w:r>
      <w:r w:rsidRPr="00B83748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14:paraId="4C044379" w14:textId="2E293EF1" w:rsidR="00486C77" w:rsidRPr="00B83748" w:rsidRDefault="00486C77" w:rsidP="00E16EB8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3AB8EEB">
        <w:rPr>
          <w:rFonts w:ascii="Times New Roman" w:eastAsia="Times New Roman" w:hAnsi="Times New Roman" w:cs="Times New Roman"/>
          <w:sz w:val="24"/>
          <w:szCs w:val="24"/>
          <w:lang w:eastAsia="pl-PL"/>
        </w:rPr>
        <w:t>Ustawa z 29 lipca 2005r. o przeciwdziałaniu narkomanii (tekst jedn. Dz.U. z 2017r poz. 783, 1458, 2439, z p.zm</w:t>
      </w:r>
      <w:r w:rsidR="00C35F66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E54E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54E74" w:rsidRPr="00B83748">
        <w:rPr>
          <w:rFonts w:ascii="Times New Roman" w:eastAsia="Times New Roman" w:hAnsi="Times New Roman" w:cs="Times New Roman"/>
          <w:sz w:val="24"/>
          <w:szCs w:val="24"/>
          <w:lang w:eastAsia="pl-PL"/>
        </w:rPr>
        <w:t>Dz.U z 202</w:t>
      </w:r>
      <w:r w:rsidR="00C35F66" w:rsidRPr="00B83748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E54E74" w:rsidRPr="00B83748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C35F66" w:rsidRPr="00B837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poz. 1939</w:t>
      </w:r>
      <w:r w:rsidRPr="00B83748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14:paraId="5A9D5006" w14:textId="0DE4DBE8" w:rsidR="00486C77" w:rsidRPr="00B83748" w:rsidRDefault="00486C77" w:rsidP="00E16EB8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3AB8E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Ustawa z 9 listopada 1995r. o ochronie zdrowia przed następstwami używania tytoniu i wyrobów tytoniowych (tekst jedn. </w:t>
      </w:r>
      <w:r>
        <w:br/>
      </w:r>
      <w:r w:rsidRPr="03AB8EEB">
        <w:rPr>
          <w:rFonts w:ascii="Times New Roman" w:eastAsia="Times New Roman" w:hAnsi="Times New Roman" w:cs="Times New Roman"/>
          <w:sz w:val="24"/>
          <w:szCs w:val="24"/>
          <w:lang w:eastAsia="pl-PL"/>
        </w:rPr>
        <w:t>Dz.U. z 2017r. poz. 957, z p. zm.</w:t>
      </w:r>
      <w:r w:rsidR="006567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56774" w:rsidRPr="00B837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Dz. U. z 2024 r </w:t>
      </w:r>
      <w:proofErr w:type="spellStart"/>
      <w:r w:rsidR="00656774" w:rsidRPr="00B83748">
        <w:rPr>
          <w:rFonts w:ascii="Times New Roman" w:eastAsia="Times New Roman" w:hAnsi="Times New Roman" w:cs="Times New Roman"/>
          <w:sz w:val="24"/>
          <w:szCs w:val="24"/>
          <w:lang w:eastAsia="pl-PL"/>
        </w:rPr>
        <w:t>poz</w:t>
      </w:r>
      <w:proofErr w:type="spellEnd"/>
      <w:r w:rsidR="00656774" w:rsidRPr="00B837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1162)</w:t>
      </w:r>
      <w:r w:rsidRPr="00B83748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14:paraId="51D3641D" w14:textId="022B0E09" w:rsidR="00DA0950" w:rsidRPr="00B83748" w:rsidRDefault="00DA0950" w:rsidP="00E16EB8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3748"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  <w:bdr w:val="none" w:sz="0" w:space="0" w:color="auto" w:frame="1"/>
          <w:shd w:val="clear" w:color="auto" w:fill="FFFFFF"/>
        </w:rPr>
        <w:t>Ustawa z 13 maja 2016</w:t>
      </w:r>
      <w:r w:rsidR="0060553F" w:rsidRPr="00B83748"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B83748"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  <w:bdr w:val="none" w:sz="0" w:space="0" w:color="auto" w:frame="1"/>
          <w:shd w:val="clear" w:color="auto" w:fill="FFFFFF"/>
        </w:rPr>
        <w:t>o przeciwdziałaniu zagrożeniom przestępczością na tle seksualnym i szczególnych środkach ochrony małoletnich</w:t>
      </w:r>
      <w:r w:rsidR="0060553F" w:rsidRPr="00B83748"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B83748">
        <w:rPr>
          <w:rFonts w:ascii="Times New Roman" w:hAnsi="Times New Roman" w:cs="Times New Roman"/>
          <w:sz w:val="24"/>
          <w:szCs w:val="24"/>
          <w:shd w:val="clear" w:color="auto" w:fill="FFFFFF"/>
        </w:rPr>
        <w:t>w nowym brzmieniu obowiąz</w:t>
      </w:r>
      <w:r w:rsidR="0060553F" w:rsidRPr="00B83748">
        <w:rPr>
          <w:rFonts w:ascii="Times New Roman" w:hAnsi="Times New Roman" w:cs="Times New Roman"/>
          <w:sz w:val="24"/>
          <w:szCs w:val="24"/>
          <w:shd w:val="clear" w:color="auto" w:fill="FFFFFF"/>
        </w:rPr>
        <w:t>uje</w:t>
      </w:r>
      <w:r w:rsidRPr="00B8374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już od 15 lutego 2024 r. </w:t>
      </w:r>
      <w:r w:rsidR="0060553F" w:rsidRPr="00B83748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Pr="00B83748">
        <w:rPr>
          <w:rFonts w:ascii="Times New Roman" w:hAnsi="Times New Roman" w:cs="Times New Roman"/>
          <w:sz w:val="24"/>
          <w:szCs w:val="24"/>
          <w:shd w:val="clear" w:color="auto" w:fill="FFFFFF"/>
        </w:rPr>
        <w:t>Dz.U. z 2023 r. pod poz. 1660</w:t>
      </w:r>
      <w:r w:rsidR="0060553F" w:rsidRPr="00B8374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Dz.U z 2024r </w:t>
      </w:r>
      <w:proofErr w:type="spellStart"/>
      <w:r w:rsidR="0060553F" w:rsidRPr="00B83748">
        <w:rPr>
          <w:rFonts w:ascii="Times New Roman" w:hAnsi="Times New Roman" w:cs="Times New Roman"/>
          <w:sz w:val="24"/>
          <w:szCs w:val="24"/>
          <w:shd w:val="clear" w:color="auto" w:fill="FFFFFF"/>
        </w:rPr>
        <w:t>poz</w:t>
      </w:r>
      <w:proofErr w:type="spellEnd"/>
      <w:r w:rsidR="0060553F" w:rsidRPr="00B8374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.560)</w:t>
      </w:r>
      <w:r w:rsidRPr="00B83748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60553F" w:rsidRPr="00B83748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</w:p>
    <w:p w14:paraId="3D5F0611" w14:textId="007ECC83" w:rsidR="0060553F" w:rsidRPr="00B83748" w:rsidRDefault="0060553F" w:rsidP="1AD6DD2C">
      <w:pPr>
        <w:pStyle w:val="Akapitzlist"/>
        <w:numPr>
          <w:ilvl w:val="0"/>
          <w:numId w:val="5"/>
        </w:numPr>
      </w:pPr>
      <w:r w:rsidRPr="00B83748">
        <w:t xml:space="preserve">Polityka ochrony małoletnich przed krzywdzeniem i wprowadzone w szkole standardy ochrony małoletnich przed krzywdzeniem. </w:t>
      </w:r>
    </w:p>
    <w:p w14:paraId="2B092D7B" w14:textId="77777777" w:rsidR="0060553F" w:rsidRDefault="0060553F" w:rsidP="0060553F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3AB8EEB">
        <w:rPr>
          <w:rFonts w:ascii="Times New Roman" w:eastAsia="Times New Roman" w:hAnsi="Times New Roman" w:cs="Times New Roman"/>
          <w:sz w:val="24"/>
          <w:szCs w:val="24"/>
          <w:lang w:eastAsia="pl-PL"/>
        </w:rPr>
        <w:t>Statut Szkoły Podstawowej im. gen. Józefa Dowbora Muśnickiego w Lusowie. W sytuacji wyższej konieczności uniemożliwiającej realizację zadań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5466E07" w14:textId="77777777" w:rsidR="0060553F" w:rsidRDefault="0060553F" w:rsidP="0060553F">
      <w:pPr>
        <w:pStyle w:val="Akapitzlist"/>
        <w:numPr>
          <w:ilvl w:val="0"/>
          <w:numId w:val="5"/>
        </w:numPr>
      </w:pPr>
      <w:r w:rsidRPr="008F1F67">
        <w:t>Podstawowe kierunki realizacji polityki oświatowej państwa w roku szkolnym 202</w:t>
      </w:r>
      <w:r>
        <w:t>4</w:t>
      </w:r>
      <w:r w:rsidRPr="008F1F67">
        <w:t>/202</w:t>
      </w:r>
      <w:r>
        <w:t>5</w:t>
      </w:r>
      <w:r w:rsidRPr="008F1F67">
        <w:t>.</w:t>
      </w:r>
    </w:p>
    <w:p w14:paraId="3E95F4EC" w14:textId="77777777" w:rsidR="0060553F" w:rsidRDefault="0060553F" w:rsidP="0060553F">
      <w:pPr>
        <w:pStyle w:val="Akapitzlist"/>
      </w:pPr>
    </w:p>
    <w:p w14:paraId="7499A1BD" w14:textId="77777777" w:rsidR="0060553F" w:rsidRDefault="0060553F" w:rsidP="0060553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9FEB33E" w14:textId="77777777" w:rsidR="0060553F" w:rsidRPr="008F1F67" w:rsidRDefault="0060553F" w:rsidP="0060553F">
      <w:pPr>
        <w:pStyle w:val="Akapitzlist"/>
      </w:pPr>
    </w:p>
    <w:p w14:paraId="3BF99799" w14:textId="77777777" w:rsidR="009B57E9" w:rsidRDefault="009B57E9" w:rsidP="633B48C2">
      <w:pPr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</w:p>
    <w:p w14:paraId="10BBF528" w14:textId="0F9E0384" w:rsidR="00486C77" w:rsidRPr="00902A43" w:rsidRDefault="59D3525C" w:rsidP="633B48C2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02A4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I.</w:t>
      </w:r>
      <w:r w:rsidRPr="00902A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902A4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Misja szkoły</w:t>
      </w:r>
    </w:p>
    <w:p w14:paraId="15B8BEC6" w14:textId="589C183B" w:rsidR="00486C77" w:rsidRPr="00D337B5" w:rsidRDefault="59D3525C" w:rsidP="00486C77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5DAF7C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Program  Wychowawczo - Profilaktyczny  Szkoły  Podstawowej im. gen. Józefa  Dowbora  Muśnickiego opiera  się  na  następujących wartościach:  </w:t>
      </w:r>
      <w:r w:rsidRPr="5DAF7C9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szacunek</w:t>
      </w:r>
      <w:r w:rsidRPr="5DAF7C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, </w:t>
      </w:r>
      <w:r w:rsidRPr="5DAF7C9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odpowiedzialność, przyjaźń, tolerancja. </w:t>
      </w:r>
      <w:r w:rsidRPr="5DAF7C9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Każdego dnia wspólnie pracujemy na sukces naszych uczniów i zadowolenie rodziców,</w:t>
      </w:r>
      <w:r w:rsidR="00DB383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</w:r>
      <w:r w:rsidRPr="5DAF7C9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a wskaźnikiem tego jest ich satysfakcja i prestiż naszej szkoły w środowisku. Priorytetem w naszej szkole jest wysoka efektywność kształcenia </w:t>
      </w:r>
      <w:r w:rsidR="00DB383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</w:r>
      <w:r w:rsidRPr="5DAF7C9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i wychowania, przygotowanie do dalszej edukacji, zapewnienie warunków wszechstronnego rozwoju każdego ucznia. Każdy uczeń w naszej szkole osiąga sukces na miarę swoich możliwości, uczy się żyć w środowisku i dla środowiska. Kształtujemy w uczniach wrażliwość na dobro, prawdę </w:t>
      </w:r>
      <w:r w:rsidR="00DB383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</w:r>
      <w:r w:rsidRPr="5DAF7C9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i piękno. </w:t>
      </w:r>
    </w:p>
    <w:p w14:paraId="6B7B7118" w14:textId="354FC828" w:rsidR="00486C77" w:rsidRPr="00D337B5" w:rsidRDefault="59D3525C" w:rsidP="633B48C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B021D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DOBRO UCZNIA JEST DLA NAS NAJWAŻNIEJSZE</w:t>
      </w:r>
    </w:p>
    <w:p w14:paraId="79AE8446" w14:textId="77777777" w:rsidR="00486C77" w:rsidRPr="00486C77" w:rsidRDefault="00486C77" w:rsidP="00486C77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37157AA0" w14:textId="28758197" w:rsidR="00486C77" w:rsidRPr="00486C77" w:rsidRDefault="00486C77" w:rsidP="0028433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B021DA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II. „ Sylwetka  </w:t>
      </w:r>
      <w:r w:rsidR="78540F26" w:rsidRPr="0B021DA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absolwenta” -</w:t>
      </w:r>
      <w:r w:rsidRPr="0B021D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zawiera opis funkcjonowania i cech absolwenta Szkoły Podstawowej im. gen. Józefa Dowbora Muśnickiego </w:t>
      </w:r>
      <w:r>
        <w:br/>
      </w:r>
      <w:r w:rsidRPr="0B021D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 Lusowie. Działania zaplanowane i podejmowane w ramach Programu Wychowawczo – Profilaktycznego mają wspierać wychowanków </w:t>
      </w:r>
      <w:r>
        <w:br/>
      </w:r>
      <w:r w:rsidRPr="0B021D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 rozwoju i prowadzić do osiągnięcia zamierzonych celów.</w:t>
      </w:r>
    </w:p>
    <w:p w14:paraId="68249A8A" w14:textId="77777777" w:rsidR="009B57E9" w:rsidRDefault="009B57E9" w:rsidP="00486C77">
      <w:pPr>
        <w:suppressAutoHyphens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</w:pPr>
    </w:p>
    <w:p w14:paraId="0D71E1D3" w14:textId="244AE449" w:rsidR="00486C77" w:rsidRPr="00486C77" w:rsidRDefault="00486C77" w:rsidP="00486C77">
      <w:pPr>
        <w:suppressAutoHyphens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</w:pPr>
      <w:r w:rsidRPr="00486C7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Absolwent:</w:t>
      </w:r>
    </w:p>
    <w:p w14:paraId="0D7F8671" w14:textId="77777777" w:rsidR="00486C77" w:rsidRPr="00486C77" w:rsidRDefault="00486C77" w:rsidP="00E16EB8">
      <w:pPr>
        <w:numPr>
          <w:ilvl w:val="0"/>
          <w:numId w:val="8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3AB8E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jest przygotowany do podjęcia nauki na wyższym szczeblu edukacji</w:t>
      </w:r>
    </w:p>
    <w:p w14:paraId="7055541F" w14:textId="7F21E823" w:rsidR="00486C77" w:rsidRPr="008F1F67" w:rsidRDefault="00486C77" w:rsidP="00E16EB8">
      <w:pPr>
        <w:numPr>
          <w:ilvl w:val="0"/>
          <w:numId w:val="8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3AB8E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czerpie radość z nauki</w:t>
      </w:r>
      <w:r w:rsidR="009B5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, </w:t>
      </w:r>
      <w:r w:rsidR="009B57E9" w:rsidRPr="008F1F67">
        <w:rPr>
          <w:rFonts w:ascii="Times New Roman" w:eastAsia="Times New Roman" w:hAnsi="Times New Roman" w:cs="Times New Roman"/>
          <w:sz w:val="24"/>
          <w:szCs w:val="24"/>
          <w:lang w:eastAsia="ar-SA"/>
        </w:rPr>
        <w:t>ma motywacje do zdobywania wiedzy</w:t>
      </w:r>
    </w:p>
    <w:p w14:paraId="14891683" w14:textId="24D805B5" w:rsidR="00486C77" w:rsidRPr="008F1F67" w:rsidRDefault="00486C77" w:rsidP="00E16EB8">
      <w:pPr>
        <w:numPr>
          <w:ilvl w:val="0"/>
          <w:numId w:val="8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3AB8E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przestrzega ogólnie przyjęte wartości moralne</w:t>
      </w:r>
      <w:r w:rsidR="009B5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, </w:t>
      </w:r>
      <w:r w:rsidR="009B57E9" w:rsidRPr="008F1F67">
        <w:rPr>
          <w:rFonts w:ascii="Times New Roman" w:eastAsia="Times New Roman" w:hAnsi="Times New Roman" w:cs="Times New Roman"/>
          <w:sz w:val="24"/>
          <w:szCs w:val="24"/>
          <w:lang w:eastAsia="ar-SA"/>
        </w:rPr>
        <w:t>swoją postawą prezentuje wartości godne naśladowania</w:t>
      </w:r>
    </w:p>
    <w:p w14:paraId="6A314CC5" w14:textId="77777777" w:rsidR="00486C77" w:rsidRPr="00486C77" w:rsidRDefault="00486C77" w:rsidP="00E16EB8">
      <w:pPr>
        <w:numPr>
          <w:ilvl w:val="0"/>
          <w:numId w:val="8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3AB8E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potrafi samodzielnie podejmować decyzje i ponosić ich konsekwencje</w:t>
      </w:r>
    </w:p>
    <w:p w14:paraId="005B0FB7" w14:textId="77777777" w:rsidR="00486C77" w:rsidRPr="00486C77" w:rsidRDefault="00486C77" w:rsidP="00E16EB8">
      <w:pPr>
        <w:numPr>
          <w:ilvl w:val="0"/>
          <w:numId w:val="8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3AB8E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potrafi wyrażać i uzasadniać własne zdanie</w:t>
      </w:r>
    </w:p>
    <w:p w14:paraId="40769368" w14:textId="77777777" w:rsidR="00486C77" w:rsidRPr="00486C77" w:rsidRDefault="00486C77" w:rsidP="00E16EB8">
      <w:pPr>
        <w:numPr>
          <w:ilvl w:val="0"/>
          <w:numId w:val="8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3AB8E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integruje się z uczniami i współpracuje w grupie</w:t>
      </w:r>
    </w:p>
    <w:p w14:paraId="2001D1E7" w14:textId="77777777" w:rsidR="00486C77" w:rsidRPr="00486C77" w:rsidRDefault="00486C77" w:rsidP="00E16EB8">
      <w:pPr>
        <w:numPr>
          <w:ilvl w:val="0"/>
          <w:numId w:val="8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3AB8E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jest ciekawy świata i wrażliwy na drugiego człowieka</w:t>
      </w:r>
    </w:p>
    <w:p w14:paraId="00DE59F9" w14:textId="77777777" w:rsidR="00486C77" w:rsidRPr="00486C77" w:rsidRDefault="00486C77" w:rsidP="00E16EB8">
      <w:pPr>
        <w:numPr>
          <w:ilvl w:val="0"/>
          <w:numId w:val="8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3AB8E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jest życzliwy i tolerancyjny, szanuje godność własną i drugiego człowieka</w:t>
      </w:r>
    </w:p>
    <w:p w14:paraId="6D2E4AC5" w14:textId="77777777" w:rsidR="00486C77" w:rsidRPr="00486C77" w:rsidRDefault="00486C77" w:rsidP="00E16EB8">
      <w:pPr>
        <w:numPr>
          <w:ilvl w:val="0"/>
          <w:numId w:val="8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3AB8E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dba o zdrowie psychiczne i fizyczne oraz o bezpieczeństwo swoje i innych,</w:t>
      </w:r>
    </w:p>
    <w:p w14:paraId="23F752F1" w14:textId="77777777" w:rsidR="00486C77" w:rsidRPr="00486C77" w:rsidRDefault="00486C77" w:rsidP="00E16EB8">
      <w:pPr>
        <w:numPr>
          <w:ilvl w:val="0"/>
          <w:numId w:val="8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3AB8E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posiada wiedzę nt. współczesnych zagrożeń społecznych, racjonalnie wykorzystuje technologie informatyczną</w:t>
      </w:r>
    </w:p>
    <w:p w14:paraId="6235B1CE" w14:textId="77777777" w:rsidR="00486C77" w:rsidRPr="00486C77" w:rsidRDefault="00486C77" w:rsidP="00E16EB8">
      <w:pPr>
        <w:numPr>
          <w:ilvl w:val="0"/>
          <w:numId w:val="8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3AB8E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lastRenderedPageBreak/>
        <w:t>rozumie wartość uczenia się i potrzebę własnego rozwoju</w:t>
      </w:r>
    </w:p>
    <w:p w14:paraId="40F305E6" w14:textId="77777777" w:rsidR="00486C77" w:rsidRPr="00486C77" w:rsidRDefault="00486C77" w:rsidP="00E16EB8">
      <w:pPr>
        <w:numPr>
          <w:ilvl w:val="0"/>
          <w:numId w:val="8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3AB8E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potrafi wykorzystać wiedzę w sytuacjach życiowych</w:t>
      </w:r>
    </w:p>
    <w:p w14:paraId="46362F22" w14:textId="77777777" w:rsidR="00486C77" w:rsidRPr="00486C77" w:rsidRDefault="00486C77" w:rsidP="00E16EB8">
      <w:pPr>
        <w:numPr>
          <w:ilvl w:val="0"/>
          <w:numId w:val="8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3AB8E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zachowuje wysoką kulturę osobistą, szacunek, akceptację i tolerancję wobec innych</w:t>
      </w:r>
    </w:p>
    <w:p w14:paraId="27BAF861" w14:textId="77777777" w:rsidR="00486C77" w:rsidRPr="00486C77" w:rsidRDefault="00486C77" w:rsidP="00E16EB8">
      <w:pPr>
        <w:numPr>
          <w:ilvl w:val="0"/>
          <w:numId w:val="8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3AB8E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prawidłowo funkcjonuje w rodzinie, społeczności szkolnej, regionalnej i narodowej</w:t>
      </w:r>
    </w:p>
    <w:p w14:paraId="4AD77096" w14:textId="303D127F" w:rsidR="00486C77" w:rsidRPr="00DB3832" w:rsidRDefault="00486C77" w:rsidP="00E16EB8">
      <w:pPr>
        <w:numPr>
          <w:ilvl w:val="0"/>
          <w:numId w:val="8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DB38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zna historię i kulturę własnego narodu</w:t>
      </w:r>
      <w:r w:rsidR="00C97EFF" w:rsidRPr="00DB38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, poznaje kulturę innych narodów</w:t>
      </w:r>
      <w:r w:rsidRPr="00DB38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oraz</w:t>
      </w:r>
      <w:r w:rsidR="00C97EFF" w:rsidRPr="00DB38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szanuje</w:t>
      </w:r>
      <w:r w:rsidRPr="00DB38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tradycje szkoły</w:t>
      </w:r>
    </w:p>
    <w:p w14:paraId="4607120B" w14:textId="77777777" w:rsidR="00486C77" w:rsidRPr="00486C77" w:rsidRDefault="00486C77" w:rsidP="00E16EB8">
      <w:pPr>
        <w:numPr>
          <w:ilvl w:val="0"/>
          <w:numId w:val="8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3AB8E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jest wrażliwy na problemy środowiska naturalnego i piękno otaczającego świata</w:t>
      </w:r>
    </w:p>
    <w:p w14:paraId="184C0AE3" w14:textId="3179FACC" w:rsidR="00486C77" w:rsidRDefault="00486C77" w:rsidP="00E16EB8">
      <w:pPr>
        <w:numPr>
          <w:ilvl w:val="0"/>
          <w:numId w:val="8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3AB8E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szanuje potrzeby innych</w:t>
      </w:r>
      <w:r w:rsidR="24B50E60" w:rsidRPr="03AB8E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,</w:t>
      </w:r>
      <w:r w:rsidR="24B50E60" w:rsidRPr="03AB8EEB">
        <w:rPr>
          <w:rFonts w:ascii="Times New Roman" w:eastAsia="Times New Roman" w:hAnsi="Times New Roman" w:cs="Times New Roman"/>
          <w:color w:val="4BACC6" w:themeColor="accent5"/>
          <w:sz w:val="24"/>
          <w:szCs w:val="24"/>
          <w:lang w:eastAsia="ar-SA"/>
        </w:rPr>
        <w:t xml:space="preserve"> </w:t>
      </w:r>
      <w:r w:rsidRPr="00634154">
        <w:rPr>
          <w:rFonts w:ascii="Times New Roman" w:eastAsia="Times New Roman" w:hAnsi="Times New Roman" w:cs="Times New Roman"/>
          <w:sz w:val="24"/>
          <w:szCs w:val="24"/>
          <w:lang w:eastAsia="ar-SA"/>
        </w:rPr>
        <w:t>chętnie pomaga</w:t>
      </w:r>
      <w:r w:rsidR="36AAB404" w:rsidRPr="0063415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i włącza się w działania wolontariatu </w:t>
      </w:r>
    </w:p>
    <w:p w14:paraId="3A0CD921" w14:textId="103204AC" w:rsidR="60F030F5" w:rsidRPr="005934CD" w:rsidRDefault="60F030F5" w:rsidP="00E16EB8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34CD">
        <w:rPr>
          <w:rFonts w:ascii="Times New Roman" w:eastAsia="Times New Roman" w:hAnsi="Times New Roman" w:cs="Times New Roman"/>
          <w:sz w:val="24"/>
          <w:szCs w:val="24"/>
        </w:rPr>
        <w:t>przestrzega zasad bezpieczeństwa i higieny życia, a także ochrony przed chorobami zakaźnymi</w:t>
      </w:r>
    </w:p>
    <w:p w14:paraId="79E8BD26" w14:textId="27A8C248" w:rsidR="153E8170" w:rsidRPr="005934CD" w:rsidRDefault="153E8170" w:rsidP="00E16EB8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34CD">
        <w:rPr>
          <w:rFonts w:ascii="Times New Roman" w:eastAsia="Times New Roman" w:hAnsi="Times New Roman" w:cs="Times New Roman"/>
          <w:sz w:val="24"/>
          <w:szCs w:val="24"/>
        </w:rPr>
        <w:t xml:space="preserve">zna zasady ochrony zdrowia psychicznego (w tym w sytuacji kryzysowej wywołanej </w:t>
      </w:r>
      <w:r w:rsidR="0060553F">
        <w:rPr>
          <w:rFonts w:ascii="Times New Roman" w:eastAsia="Times New Roman" w:hAnsi="Times New Roman" w:cs="Times New Roman"/>
          <w:sz w:val="24"/>
          <w:szCs w:val="24"/>
        </w:rPr>
        <w:t>różnymi czynnikami)</w:t>
      </w:r>
    </w:p>
    <w:p w14:paraId="5344AE19" w14:textId="611C0450" w:rsidR="009B57E9" w:rsidRPr="008F1F67" w:rsidRDefault="009B57E9" w:rsidP="009B57E9">
      <w:pPr>
        <w:pStyle w:val="Akapitzlist"/>
        <w:numPr>
          <w:ilvl w:val="0"/>
          <w:numId w:val="8"/>
        </w:numPr>
        <w:jc w:val="both"/>
      </w:pPr>
      <w:r w:rsidRPr="008F1F67">
        <w:t>jest świadomy zagrożeń wynikających z zażywania substancji psychoaktywnych oraz ich wpływu na zdrowie psychofizyczne</w:t>
      </w:r>
      <w:r w:rsidR="0016412B">
        <w:t>.</w:t>
      </w:r>
    </w:p>
    <w:p w14:paraId="3FC69AC4" w14:textId="45F71C2C" w:rsidR="153E8170" w:rsidRPr="005934CD" w:rsidRDefault="153E8170" w:rsidP="009B57E9">
      <w:pPr>
        <w:pStyle w:val="Akapitzlist"/>
        <w:ind w:left="1080"/>
        <w:jc w:val="both"/>
      </w:pPr>
    </w:p>
    <w:p w14:paraId="384A669B" w14:textId="77777777" w:rsidR="00486C77" w:rsidRPr="005934CD" w:rsidRDefault="00486C77" w:rsidP="00486C7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pl-PL"/>
        </w:rPr>
      </w:pPr>
    </w:p>
    <w:p w14:paraId="194F0E5F" w14:textId="77777777" w:rsidR="00486C77" w:rsidRPr="00486C77" w:rsidRDefault="00486C77" w:rsidP="00486C77">
      <w:pPr>
        <w:keepNext/>
        <w:suppressAutoHyphens/>
        <w:spacing w:after="0" w:line="36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6"/>
          <w:szCs w:val="26"/>
          <w:lang w:eastAsia="ar-SA"/>
        </w:rPr>
      </w:pPr>
      <w:r w:rsidRPr="00486C77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6"/>
          <w:szCs w:val="26"/>
          <w:lang w:eastAsia="ar-SA"/>
        </w:rPr>
        <w:t>III. Cele:</w:t>
      </w:r>
    </w:p>
    <w:p w14:paraId="08E6FF9F" w14:textId="62FB42D7" w:rsidR="00486C77" w:rsidRPr="00273161" w:rsidRDefault="513D2E1F" w:rsidP="00486C7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  <w:lang w:eastAsia="pl-PL"/>
        </w:rPr>
      </w:pPr>
      <w:r w:rsidRPr="00273161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  <w:lang w:eastAsia="pl-PL"/>
        </w:rPr>
        <w:t>Poprzez p</w:t>
      </w:r>
      <w:r w:rsidR="59D3525C" w:rsidRPr="00273161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  <w:lang w:eastAsia="pl-PL"/>
        </w:rPr>
        <w:t>odejmowane w szkole działania wychowawcze realizuj</w:t>
      </w:r>
      <w:r w:rsidR="4512CEAA" w:rsidRPr="00273161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  <w:lang w:eastAsia="pl-PL"/>
        </w:rPr>
        <w:t>emy</w:t>
      </w:r>
      <w:r w:rsidR="59D3525C" w:rsidRPr="00273161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  <w:lang w:eastAsia="pl-PL"/>
        </w:rPr>
        <w:t xml:space="preserve"> cele</w:t>
      </w:r>
      <w:r w:rsidR="0B7B687B" w:rsidRPr="00273161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  <w:lang w:eastAsia="pl-PL"/>
        </w:rPr>
        <w:t>,</w:t>
      </w:r>
      <w:r w:rsidR="59D3525C" w:rsidRPr="00273161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  <w:lang w:eastAsia="pl-PL"/>
        </w:rPr>
        <w:t xml:space="preserve"> nastawione na wspomaganie procesu rozwijania postaw godnych zachowania ucznia oraz osiągnięcie przez niego dojrzałości w sferze:</w:t>
      </w:r>
    </w:p>
    <w:p w14:paraId="5A603EF0" w14:textId="711E33B2" w:rsidR="00486C77" w:rsidRPr="008F1F67" w:rsidRDefault="00486C77" w:rsidP="00E16EB8">
      <w:pPr>
        <w:numPr>
          <w:ilvl w:val="0"/>
          <w:numId w:val="1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trike/>
          <w:spacing w:val="-5"/>
          <w:sz w:val="24"/>
          <w:szCs w:val="24"/>
          <w:lang w:eastAsia="pl-PL"/>
        </w:rPr>
      </w:pPr>
      <w:r w:rsidRPr="008F1F67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  <w:lang w:eastAsia="pl-PL"/>
        </w:rPr>
        <w:t xml:space="preserve">fizycznej – ukierunkowanej na zdobywanie przez ucznia umiejętności pozwalających na prowadzenie zdrowego stylu życia oraz podejmowania </w:t>
      </w:r>
      <w:proofErr w:type="spellStart"/>
      <w:r w:rsidRPr="008F1F67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  <w:lang w:eastAsia="pl-PL"/>
        </w:rPr>
        <w:t>zachowań</w:t>
      </w:r>
      <w:proofErr w:type="spellEnd"/>
      <w:r w:rsidRPr="008F1F67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  <w:lang w:eastAsia="pl-PL"/>
        </w:rPr>
        <w:t xml:space="preserve"> prozdrowotnych</w:t>
      </w:r>
      <w:r w:rsidR="49E3F7C8" w:rsidRPr="008F1F67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 xml:space="preserve">, </w:t>
      </w:r>
    </w:p>
    <w:p w14:paraId="2E05E0D0" w14:textId="77777777" w:rsidR="00486C77" w:rsidRPr="00486C77" w:rsidRDefault="00486C77" w:rsidP="00E16EB8">
      <w:pPr>
        <w:numPr>
          <w:ilvl w:val="0"/>
          <w:numId w:val="1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  <w:lang w:eastAsia="pl-PL"/>
        </w:rPr>
      </w:pPr>
      <w:r w:rsidRPr="00273161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  <w:lang w:eastAsia="pl-PL"/>
        </w:rPr>
        <w:t>intelektualnej – ukierunkowanej na rozwijanie własnego potencjału oraz zaspokajania podstawowych potrzeb psychicznych (potrzeba</w:t>
      </w:r>
      <w:r w:rsidRPr="00486C77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  <w:lang w:eastAsia="pl-PL"/>
        </w:rPr>
        <w:t xml:space="preserve"> bezpieczeństwa, akceptacji, szacunku)</w:t>
      </w:r>
    </w:p>
    <w:p w14:paraId="328E604F" w14:textId="67885B7E" w:rsidR="00486C77" w:rsidRPr="00486C77" w:rsidRDefault="00486C77" w:rsidP="00E16EB8">
      <w:pPr>
        <w:numPr>
          <w:ilvl w:val="0"/>
          <w:numId w:val="1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  <w:lang w:eastAsia="pl-PL"/>
        </w:rPr>
      </w:pPr>
      <w:r w:rsidRPr="00486C77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  <w:lang w:eastAsia="pl-PL"/>
        </w:rPr>
        <w:t xml:space="preserve">społecznej – ukierunkowanej na kształtowanie postawy otwartości, przestrzeganie norm społecznych, umiejętność współpracy w grupie, budowanie poczucia własnej wartości  </w:t>
      </w:r>
    </w:p>
    <w:p w14:paraId="1B117AE3" w14:textId="77777777" w:rsidR="00486C77" w:rsidRPr="00486C77" w:rsidRDefault="00486C77" w:rsidP="00E16EB8">
      <w:pPr>
        <w:numPr>
          <w:ilvl w:val="0"/>
          <w:numId w:val="1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  <w:lang w:eastAsia="pl-PL"/>
        </w:rPr>
      </w:pPr>
      <w:r w:rsidRPr="00486C77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  <w:lang w:eastAsia="pl-PL"/>
        </w:rPr>
        <w:t>moralnej – ukierunkowanej na zdobywanie stabilnego systemu wartości i funkcjonowanie w oparciu o te wartości</w:t>
      </w:r>
    </w:p>
    <w:p w14:paraId="08A4152F" w14:textId="3154CD7B" w:rsidR="00486C77" w:rsidRPr="00486C77" w:rsidRDefault="59D3525C" w:rsidP="00E16EB8">
      <w:pPr>
        <w:numPr>
          <w:ilvl w:val="0"/>
          <w:numId w:val="1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  <w:lang w:eastAsia="pl-PL"/>
        </w:rPr>
      </w:pPr>
      <w:r w:rsidRPr="00486C77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  <w:lang w:eastAsia="pl-PL"/>
        </w:rPr>
        <w:t xml:space="preserve">emocjonalnej – ukierunkowanej na kształtowanie pozytywnego obrazu własnej osoby, świadomości mocnych stron oraz radzenie sobie </w:t>
      </w:r>
      <w:r w:rsidR="00486C77" w:rsidRPr="00486C77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  <w:lang w:eastAsia="pl-PL"/>
        </w:rPr>
        <w:br/>
      </w:r>
      <w:r w:rsidRPr="00486C77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  <w:lang w:eastAsia="pl-PL"/>
        </w:rPr>
        <w:t>z emocjami</w:t>
      </w:r>
      <w:r w:rsidR="00B1170D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  <w:lang w:eastAsia="pl-PL"/>
        </w:rPr>
        <w:t>,</w:t>
      </w:r>
      <w:r w:rsidR="00EF5653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  <w:lang w:eastAsia="pl-PL"/>
        </w:rPr>
        <w:t xml:space="preserve"> a także umiejętności zwracania się o </w:t>
      </w:r>
      <w:r w:rsidR="00B1170D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  <w:lang w:eastAsia="pl-PL"/>
        </w:rPr>
        <w:t>pomoc do psychologa lub pedagoga</w:t>
      </w:r>
      <w:r w:rsidR="00AC3D5C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  <w:lang w:eastAsia="pl-PL"/>
        </w:rPr>
        <w:t>.</w:t>
      </w:r>
    </w:p>
    <w:p w14:paraId="7A63B17E" w14:textId="7B0F02C6" w:rsidR="00634154" w:rsidRDefault="00486C77" w:rsidP="008A75A7">
      <w:pPr>
        <w:keepNext/>
        <w:suppressAutoHyphens/>
        <w:spacing w:after="0" w:line="360" w:lineRule="auto"/>
        <w:jc w:val="both"/>
        <w:outlineLvl w:val="4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</w:pPr>
      <w:r w:rsidRPr="00486C7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ar-SA"/>
        </w:rPr>
        <w:lastRenderedPageBreak/>
        <w:t xml:space="preserve">IV. </w:t>
      </w:r>
      <w:r w:rsidR="0063415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  <w:t>Działalności:</w:t>
      </w:r>
    </w:p>
    <w:p w14:paraId="770853B1" w14:textId="49680477" w:rsidR="00486C77" w:rsidRPr="00486C77" w:rsidRDefault="00634154" w:rsidP="008A75A7">
      <w:pPr>
        <w:keepNext/>
        <w:suppressAutoHyphens/>
        <w:spacing w:after="0" w:line="360" w:lineRule="auto"/>
        <w:jc w:val="both"/>
        <w:outlineLvl w:val="4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  <w:t xml:space="preserve">       Działalność </w:t>
      </w:r>
      <w:r w:rsidR="00486C77" w:rsidRPr="00486C7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  <w:t>wychowawcza obejmuje w szczególności:</w:t>
      </w:r>
    </w:p>
    <w:p w14:paraId="157FB3BA" w14:textId="5BE4D016" w:rsidR="00486C77" w:rsidRPr="00486C77" w:rsidRDefault="00486C77" w:rsidP="008A75A7">
      <w:pPr>
        <w:numPr>
          <w:ilvl w:val="0"/>
          <w:numId w:val="13"/>
        </w:numPr>
        <w:spacing w:after="0" w:line="36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486C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Wzmacnianie współpracy ze środowiskiem rodzinnym ucznia – współpraca całej społeczności szkoły na rzecz kształtowania u uczniów wiedzy i umiejętności oraz postaw określonych w sylwetce absolwenta</w:t>
      </w:r>
      <w:r w:rsidR="009535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</w:t>
      </w:r>
    </w:p>
    <w:p w14:paraId="5F1E94F3" w14:textId="50AA36D2" w:rsidR="00486C77" w:rsidRPr="00486C77" w:rsidRDefault="59D3525C" w:rsidP="008A75A7">
      <w:pPr>
        <w:numPr>
          <w:ilvl w:val="0"/>
          <w:numId w:val="13"/>
        </w:numPr>
        <w:spacing w:after="0" w:line="36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B021D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Kształtowanie pożądanych postaw ucznia - wychowanie do wartości wśród, których </w:t>
      </w:r>
      <w:r w:rsidR="009535A1" w:rsidRPr="0B021D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dbanie o zdrowie</w:t>
      </w:r>
      <w:r w:rsidRPr="0B021D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i  odpowiedzialność za własny rozwój należą do </w:t>
      </w:r>
      <w:r w:rsidR="420FD28D" w:rsidRPr="0B021D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jednych z </w:t>
      </w:r>
      <w:r w:rsidRPr="0B021D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najważniejszych wartości w  życiu</w:t>
      </w:r>
      <w:r w:rsidR="00273161" w:rsidRPr="0B021D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</w:t>
      </w:r>
    </w:p>
    <w:p w14:paraId="334518D4" w14:textId="740FC3D7" w:rsidR="00486C77" w:rsidRPr="00486C77" w:rsidRDefault="00486C77" w:rsidP="008A75A7">
      <w:pPr>
        <w:numPr>
          <w:ilvl w:val="0"/>
          <w:numId w:val="1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86C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Promowanie zdrowego stylu życia oraz </w:t>
      </w:r>
      <w:proofErr w:type="spellStart"/>
      <w:r w:rsidRPr="00486C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zachowań</w:t>
      </w:r>
      <w:proofErr w:type="spellEnd"/>
      <w:r w:rsidRPr="00486C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proekologicznych</w:t>
      </w:r>
      <w:r w:rsidR="009535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</w:p>
    <w:p w14:paraId="7CD63BBA" w14:textId="75888F27" w:rsidR="00486C77" w:rsidRPr="005934CD" w:rsidRDefault="00486C77" w:rsidP="008A75A7">
      <w:pPr>
        <w:numPr>
          <w:ilvl w:val="0"/>
          <w:numId w:val="13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86C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Budowanie prawidłowych relacji rówieśniczych</w:t>
      </w:r>
      <w:r w:rsidR="00C97EFF" w:rsidRPr="00DB38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, również  z uczniami innych narodowości</w:t>
      </w:r>
      <w:r w:rsidR="009535A1" w:rsidRPr="00DB38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, </w:t>
      </w:r>
      <w:r w:rsidR="009535A1" w:rsidRPr="00DB3832">
        <w:rPr>
          <w:rFonts w:ascii="Times New Roman" w:eastAsia="Times New Roman" w:hAnsi="Times New Roman" w:cs="Times New Roman"/>
          <w:sz w:val="24"/>
          <w:szCs w:val="24"/>
          <w:lang w:eastAsia="ar-SA"/>
        </w:rPr>
        <w:t>zarówno</w:t>
      </w:r>
      <w:r w:rsidR="009535A1" w:rsidRPr="005934C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 szkole, jak</w:t>
      </w:r>
      <w:r w:rsidR="0016412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poza szkołą.</w:t>
      </w:r>
    </w:p>
    <w:p w14:paraId="41BE500C" w14:textId="391199E8" w:rsidR="00486C77" w:rsidRPr="00DB3832" w:rsidRDefault="00A63E7D" w:rsidP="008A75A7">
      <w:pPr>
        <w:numPr>
          <w:ilvl w:val="0"/>
          <w:numId w:val="13"/>
        </w:numPr>
        <w:spacing w:after="0" w:line="36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DB38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Stwarzanie</w:t>
      </w:r>
      <w:r w:rsidR="00486C77" w:rsidRPr="00DB38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uczniom bezpiecznych war</w:t>
      </w:r>
      <w:r w:rsidR="009535A1" w:rsidRPr="00DB38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unków </w:t>
      </w:r>
      <w:r w:rsidRPr="00DB38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przebywania</w:t>
      </w:r>
      <w:r w:rsidR="009535A1" w:rsidRPr="00DB38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w szkole, </w:t>
      </w:r>
      <w:r w:rsidR="00486C77" w:rsidRPr="00DB38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przyjaznego klimatu</w:t>
      </w:r>
      <w:r w:rsidRPr="00DB38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podczas </w:t>
      </w:r>
      <w:r w:rsidRPr="00B83748">
        <w:rPr>
          <w:rFonts w:ascii="Times New Roman" w:eastAsia="Times New Roman" w:hAnsi="Times New Roman" w:cs="Times New Roman"/>
          <w:sz w:val="24"/>
          <w:szCs w:val="24"/>
          <w:lang w:eastAsia="pl-PL"/>
        </w:rPr>
        <w:t>zajęć</w:t>
      </w:r>
      <w:r w:rsidR="0016412B" w:rsidRPr="00B837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podczas przerw</w:t>
      </w:r>
      <w:r w:rsidR="001641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</w:p>
    <w:p w14:paraId="3D11B167" w14:textId="58B26FE2" w:rsidR="00486C77" w:rsidRPr="00DB3832" w:rsidRDefault="00486C77" w:rsidP="008A75A7">
      <w:pPr>
        <w:numPr>
          <w:ilvl w:val="0"/>
          <w:numId w:val="13"/>
        </w:numPr>
        <w:spacing w:after="0" w:line="36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DB38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Doskonalenie umiejętności nauczycieli w zakresie tworzenia podmiotowych relacji z uczniami oraz ich rodzicami</w:t>
      </w:r>
      <w:r w:rsidR="00C97EFF" w:rsidRPr="00DB38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 również innych narodowości.</w:t>
      </w:r>
      <w:r w:rsidRPr="00DB38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</w:p>
    <w:p w14:paraId="6ACF9C79" w14:textId="5F576D08" w:rsidR="00486C77" w:rsidRPr="00B83748" w:rsidRDefault="31D6C21E" w:rsidP="008A75A7">
      <w:pPr>
        <w:numPr>
          <w:ilvl w:val="0"/>
          <w:numId w:val="13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8374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Kształtowanie u uczniów postaw prospołecznych, </w:t>
      </w:r>
      <w:r w:rsidR="25909096" w:rsidRPr="00B83748">
        <w:rPr>
          <w:rFonts w:ascii="Times New Roman" w:eastAsia="Times New Roman" w:hAnsi="Times New Roman" w:cs="Times New Roman"/>
          <w:sz w:val="24"/>
          <w:szCs w:val="24"/>
          <w:lang w:eastAsia="ar-SA"/>
        </w:rPr>
        <w:t>p</w:t>
      </w:r>
      <w:r w:rsidR="5FC73F37" w:rsidRPr="00B8374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oprzez promowanie i zachęcanie do </w:t>
      </w:r>
      <w:r w:rsidR="58FCEE9E" w:rsidRPr="00B83748">
        <w:rPr>
          <w:rFonts w:ascii="Times New Roman" w:eastAsia="Times New Roman" w:hAnsi="Times New Roman" w:cs="Times New Roman"/>
          <w:sz w:val="24"/>
          <w:szCs w:val="24"/>
          <w:lang w:eastAsia="ar-SA"/>
        </w:rPr>
        <w:t>podejmowani</w:t>
      </w:r>
      <w:r w:rsidR="00087FA4" w:rsidRPr="00B83748">
        <w:rPr>
          <w:rFonts w:ascii="Times New Roman" w:eastAsia="Times New Roman" w:hAnsi="Times New Roman" w:cs="Times New Roman"/>
          <w:sz w:val="24"/>
          <w:szCs w:val="24"/>
          <w:lang w:eastAsia="ar-SA"/>
        </w:rPr>
        <w:t>a działań w ramach wolontariatu.</w:t>
      </w:r>
    </w:p>
    <w:p w14:paraId="072C847E" w14:textId="772F81E2" w:rsidR="00486C77" w:rsidRPr="00486C77" w:rsidRDefault="00486C77" w:rsidP="008A75A7">
      <w:pPr>
        <w:numPr>
          <w:ilvl w:val="0"/>
          <w:numId w:val="13"/>
        </w:numPr>
        <w:spacing w:after="0" w:line="360" w:lineRule="auto"/>
        <w:contextualSpacing/>
        <w:jc w:val="both"/>
        <w:rPr>
          <w:rFonts w:eastAsiaTheme="minorEastAsia"/>
          <w:color w:val="000000" w:themeColor="text1"/>
          <w:sz w:val="24"/>
          <w:szCs w:val="24"/>
          <w:lang w:eastAsia="ar-SA"/>
        </w:rPr>
      </w:pPr>
      <w:r w:rsidRPr="2E268E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Wzmacnianie </w:t>
      </w:r>
      <w:r w:rsidR="7CC4D181" w:rsidRPr="2E268E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wśród nauczycieli oraz rodziców </w:t>
      </w:r>
      <w:r w:rsidRPr="2E268E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świadomości na temat stosowania właściwych metod wychowawczych</w:t>
      </w:r>
      <w:r w:rsidR="00A63E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  <w:r w:rsidRPr="2E268E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</w:p>
    <w:p w14:paraId="1AD295B2" w14:textId="7496BD19" w:rsidR="00486C77" w:rsidRPr="008F1F67" w:rsidRDefault="00486C77" w:rsidP="00E16EB8">
      <w:pPr>
        <w:numPr>
          <w:ilvl w:val="0"/>
          <w:numId w:val="13"/>
        </w:numPr>
        <w:spacing w:after="0" w:line="360" w:lineRule="auto"/>
        <w:contextualSpacing/>
        <w:jc w:val="both"/>
        <w:rPr>
          <w:color w:val="000000" w:themeColor="text1"/>
          <w:sz w:val="24"/>
          <w:szCs w:val="24"/>
          <w:lang w:eastAsia="ar-SA"/>
        </w:rPr>
      </w:pPr>
      <w:r w:rsidRPr="008F1F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Przybliż</w:t>
      </w:r>
      <w:r w:rsidR="3A9C973F" w:rsidRPr="008F1F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a</w:t>
      </w:r>
      <w:r w:rsidRPr="008F1F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nie tradycji narodowych – przygotowanie </w:t>
      </w:r>
      <w:r w:rsidR="00087FA4" w:rsidRPr="008F1F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i </w:t>
      </w:r>
      <w:r w:rsidR="56E66F50" w:rsidRPr="008F1F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wdrażanie </w:t>
      </w:r>
      <w:r w:rsidRPr="008F1F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uczniów do aktywnego uczestnictwa w kulturze, sztuce narodowej</w:t>
      </w:r>
      <w:r w:rsidR="00A63E7D" w:rsidRPr="008F1F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</w:t>
      </w:r>
    </w:p>
    <w:p w14:paraId="1BC59B98" w14:textId="55E16DFA" w:rsidR="00486C77" w:rsidRPr="008F1F67" w:rsidRDefault="00486C77" w:rsidP="00E16EB8">
      <w:pPr>
        <w:numPr>
          <w:ilvl w:val="0"/>
          <w:numId w:val="13"/>
        </w:numPr>
        <w:spacing w:after="0" w:line="36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8F1F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Wspieranie programów rówieśniczych mających na celu modelowanie postaw prozdrowotnych i prospołecznych</w:t>
      </w:r>
      <w:r w:rsidR="00A63E7D" w:rsidRPr="008F1F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</w:t>
      </w:r>
    </w:p>
    <w:p w14:paraId="71EFE443" w14:textId="2AE196A2" w:rsidR="005A5F98" w:rsidRPr="00071431" w:rsidRDefault="005A5F98" w:rsidP="00071431">
      <w:pPr>
        <w:numPr>
          <w:ilvl w:val="0"/>
          <w:numId w:val="13"/>
        </w:numPr>
        <w:spacing w:after="0" w:line="36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0714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Współpraca z rodzicami w zakresie kształtowania postaw uczniów chroniących przed nadużywaniem </w:t>
      </w:r>
      <w:proofErr w:type="spellStart"/>
      <w:r w:rsidRPr="000714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cybermediów</w:t>
      </w:r>
      <w:proofErr w:type="spellEnd"/>
      <w:r w:rsidRPr="000714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 </w:t>
      </w:r>
      <w:r w:rsidR="00CA296F" w:rsidRPr="000714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</w:p>
    <w:p w14:paraId="1132898C" w14:textId="76EA0E0E" w:rsidR="00486C77" w:rsidRDefault="005A5F98" w:rsidP="008A75A7">
      <w:pPr>
        <w:pStyle w:val="paragraph"/>
        <w:spacing w:before="0" w:beforeAutospacing="0" w:after="0" w:afterAutospacing="0" w:line="360" w:lineRule="auto"/>
        <w:textAlignment w:val="baseline"/>
        <w:rPr>
          <w:b/>
          <w:color w:val="000000" w:themeColor="text1"/>
          <w:lang w:eastAsia="ar-SA"/>
        </w:rPr>
      </w:pPr>
      <w:r>
        <w:rPr>
          <w:rStyle w:val="eop"/>
          <w:color w:val="000000"/>
        </w:rPr>
        <w:t> </w:t>
      </w:r>
      <w:r w:rsidR="00486C77" w:rsidRPr="00486C77">
        <w:rPr>
          <w:color w:val="000000" w:themeColor="text1"/>
          <w:lang w:eastAsia="ar-SA"/>
        </w:rPr>
        <w:t xml:space="preserve">  </w:t>
      </w:r>
      <w:r w:rsidR="00634154">
        <w:rPr>
          <w:color w:val="000000" w:themeColor="text1"/>
          <w:lang w:eastAsia="ar-SA"/>
        </w:rPr>
        <w:t xml:space="preserve">    </w:t>
      </w:r>
      <w:r w:rsidR="00486C77" w:rsidRPr="00486C77">
        <w:rPr>
          <w:b/>
          <w:color w:val="000000" w:themeColor="text1"/>
          <w:lang w:eastAsia="ar-SA"/>
        </w:rPr>
        <w:t xml:space="preserve"> Działalność edukacyjna obejmuje w szczególności:</w:t>
      </w:r>
      <w:r w:rsidR="008A75A7">
        <w:rPr>
          <w:b/>
          <w:color w:val="000000" w:themeColor="text1"/>
          <w:lang w:eastAsia="ar-SA"/>
        </w:rPr>
        <w:t xml:space="preserve"> </w:t>
      </w:r>
    </w:p>
    <w:p w14:paraId="3662F4F2" w14:textId="6835E6F4" w:rsidR="008A75A7" w:rsidRPr="00B83748" w:rsidRDefault="008A75A7" w:rsidP="008A75A7">
      <w:pPr>
        <w:numPr>
          <w:ilvl w:val="0"/>
          <w:numId w:val="14"/>
        </w:num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37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Edukację prozdrowotną w szkole - kształtowanie </w:t>
      </w:r>
      <w:proofErr w:type="spellStart"/>
      <w:r w:rsidRPr="00B83748">
        <w:rPr>
          <w:rFonts w:ascii="Times New Roman" w:eastAsia="Times New Roman" w:hAnsi="Times New Roman" w:cs="Times New Roman"/>
          <w:sz w:val="24"/>
          <w:szCs w:val="24"/>
          <w:lang w:eastAsia="pl-PL"/>
        </w:rPr>
        <w:t>zachowań</w:t>
      </w:r>
      <w:proofErr w:type="spellEnd"/>
      <w:r w:rsidRPr="00B837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służących zdrowiu, rozwijanie sprawności fizycznej i nawyku aktywności ruchowej, naukę udzielania pierwszej pomocy. </w:t>
      </w:r>
    </w:p>
    <w:p w14:paraId="7DD13257" w14:textId="3A797B9E" w:rsidR="00486C77" w:rsidRPr="00071431" w:rsidRDefault="003258F8" w:rsidP="008A75A7">
      <w:pPr>
        <w:numPr>
          <w:ilvl w:val="0"/>
          <w:numId w:val="14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F1F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R</w:t>
      </w:r>
      <w:r w:rsidR="00486C77" w:rsidRPr="008F1F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ozwijanie umiejętności społecznych uczniów – konstruktywne podejmowanie decyzji w sytuacjach trudnych, zagrażających </w:t>
      </w:r>
      <w:r w:rsidR="00486C77" w:rsidRPr="000714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życiu</w:t>
      </w:r>
      <w:r w:rsidR="00A63E7D" w:rsidRPr="000714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</w:p>
    <w:p w14:paraId="5D85354E" w14:textId="4B8C2D16" w:rsidR="00486C77" w:rsidRDefault="003258F8" w:rsidP="008A75A7">
      <w:pPr>
        <w:numPr>
          <w:ilvl w:val="0"/>
          <w:numId w:val="14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0714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K</w:t>
      </w:r>
      <w:r w:rsidR="00486C77" w:rsidRPr="000714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ształtowanie u uczniów umiejętności radzenia sobie ze stresem, rozpoznawania i wyrażania emocji</w:t>
      </w:r>
      <w:r w:rsidR="00A63E7D" w:rsidRPr="000714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oraz proszenia o pomoc.</w:t>
      </w:r>
    </w:p>
    <w:p w14:paraId="5A5ADB5C" w14:textId="36F9AB1C" w:rsidR="00486C77" w:rsidRPr="00B83748" w:rsidRDefault="003258F8" w:rsidP="008A75A7">
      <w:pPr>
        <w:numPr>
          <w:ilvl w:val="0"/>
          <w:numId w:val="14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3748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="00486C77" w:rsidRPr="00B83748">
        <w:rPr>
          <w:rFonts w:ascii="Times New Roman" w:eastAsia="Times New Roman" w:hAnsi="Times New Roman" w:cs="Times New Roman"/>
          <w:sz w:val="24"/>
          <w:szCs w:val="24"/>
          <w:lang w:eastAsia="pl-PL"/>
        </w:rPr>
        <w:t>ształtowanie odpowiedzialności uczniów za swoje zachowanie</w:t>
      </w:r>
      <w:r w:rsidR="0016412B" w:rsidRPr="00B837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</w:t>
      </w:r>
      <w:r w:rsidR="00D81DC7" w:rsidRPr="00B83748">
        <w:rPr>
          <w:rFonts w:ascii="Times New Roman" w:eastAsia="Times New Roman" w:hAnsi="Times New Roman" w:cs="Times New Roman"/>
          <w:sz w:val="24"/>
          <w:szCs w:val="24"/>
          <w:lang w:eastAsia="pl-PL"/>
        </w:rPr>
        <w:t>za poprawne relacje rówieśnicze.</w:t>
      </w:r>
    </w:p>
    <w:p w14:paraId="115D19A9" w14:textId="77777777" w:rsidR="008A75A7" w:rsidRDefault="3E3C5364" w:rsidP="008A75A7">
      <w:pPr>
        <w:numPr>
          <w:ilvl w:val="0"/>
          <w:numId w:val="14"/>
        </w:numPr>
        <w:spacing w:after="0" w:line="36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8A75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</w:t>
      </w:r>
      <w:r w:rsidR="59D3525C" w:rsidRPr="008A75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rowadzenie wewnątrzszkolnego doskonalenia kompetencji nauczycieli i wychowawców</w:t>
      </w:r>
      <w:ins w:id="0" w:author="Agnieszka Szyszka" w:date="2020-09-06T19:11:00Z">
        <w:r w:rsidR="0C1D128B" w:rsidRPr="008A75A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pl-PL"/>
          </w:rPr>
          <w:t>,</w:t>
        </w:r>
      </w:ins>
      <w:r w:rsidR="59D3525C" w:rsidRPr="008A75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w </w:t>
      </w:r>
      <w:r w:rsidR="59D3525C" w:rsidRPr="008A75A7">
        <w:rPr>
          <w:rFonts w:ascii="Times New Roman" w:eastAsia="Times New Roman" w:hAnsi="Times New Roman" w:cs="Times New Roman"/>
          <w:sz w:val="24"/>
          <w:szCs w:val="24"/>
          <w:lang w:eastAsia="pl-PL"/>
        </w:rPr>
        <w:t>zakresie</w:t>
      </w:r>
      <w:r w:rsidR="5419E445" w:rsidRPr="008A75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rozpoznawania</w:t>
      </w:r>
      <w:r w:rsidR="59D3525C" w:rsidRPr="008A75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59D3525C" w:rsidRPr="008A75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wczesnych objawów stosowania środków uzależniających ora</w:t>
      </w:r>
      <w:r w:rsidR="00087FA4" w:rsidRPr="008A75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z </w:t>
      </w:r>
      <w:del w:id="1" w:author="Agnieszka Szyszka" w:date="2020-09-06T19:14:00Z">
        <w:r w:rsidRPr="008A75A7" w:rsidDel="003258F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pl-PL"/>
          </w:rPr>
          <w:delText xml:space="preserve"> </w:delText>
        </w:r>
      </w:del>
      <w:r w:rsidR="59D3525C" w:rsidRPr="008A75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podejmowania interwencji</w:t>
      </w:r>
      <w:r w:rsidR="008A75A7" w:rsidRPr="008A75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</w:p>
    <w:p w14:paraId="0E7DB90B" w14:textId="492451A6" w:rsidR="008A75A7" w:rsidRPr="00486C77" w:rsidRDefault="008A75A7" w:rsidP="008A75A7">
      <w:pPr>
        <w:numPr>
          <w:ilvl w:val="0"/>
          <w:numId w:val="14"/>
        </w:numPr>
        <w:spacing w:after="0" w:line="36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Pogłębianie wiedzy </w:t>
      </w:r>
      <w:r w:rsidRPr="633B48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rodziców i nauczycieli na temat </w:t>
      </w:r>
      <w:r w:rsidRPr="633B48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zagrożeń wynikających z uzależnień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</w:t>
      </w:r>
    </w:p>
    <w:p w14:paraId="63290746" w14:textId="28BB2D76" w:rsidR="00486C77" w:rsidRPr="00486C77" w:rsidRDefault="00634154" w:rsidP="00486C7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lastRenderedPageBreak/>
        <w:t xml:space="preserve">     </w:t>
      </w:r>
      <w:r w:rsidR="00486C77" w:rsidRPr="00486C7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Działalność informacyjna obejmuje w szczególności:</w:t>
      </w:r>
    </w:p>
    <w:p w14:paraId="3EAF7159" w14:textId="752CC1DF" w:rsidR="5A815115" w:rsidRPr="00B83748" w:rsidRDefault="5A815115" w:rsidP="00E16EB8">
      <w:pPr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3AB8E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</w:t>
      </w:r>
      <w:r w:rsidR="4BB35FC0" w:rsidRPr="03AB8E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ostarczanie nauczycielom, wychowawcom oraz rodzicom </w:t>
      </w:r>
      <w:r w:rsidR="19A68FE0" w:rsidRPr="03AB8E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aktualnych informacji </w:t>
      </w:r>
      <w:r w:rsidR="4BB35FC0" w:rsidRPr="03AB8E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na temat środków uzależniających oraz innych zagrożeń cywilizacyjnych np. </w:t>
      </w:r>
      <w:r w:rsidR="6D3BF6A3" w:rsidRPr="03AB8E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C</w:t>
      </w:r>
      <w:r w:rsidR="4BB35FC0" w:rsidRPr="03AB8E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yberprzemoc</w:t>
      </w:r>
      <w:r w:rsidR="6D3BF6A3" w:rsidRPr="00B837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8A75A7" w:rsidRPr="00B83748">
        <w:rPr>
          <w:rFonts w:ascii="Times New Roman" w:eastAsia="Times New Roman" w:hAnsi="Times New Roman" w:cs="Times New Roman"/>
          <w:sz w:val="24"/>
          <w:szCs w:val="24"/>
          <w:lang w:eastAsia="pl-PL"/>
        </w:rPr>
        <w:t>Fonoholizm.</w:t>
      </w:r>
    </w:p>
    <w:p w14:paraId="4C7D8D75" w14:textId="397CA446" w:rsidR="00486C77" w:rsidRPr="00486C77" w:rsidRDefault="5A815115" w:rsidP="00E16EB8">
      <w:pPr>
        <w:numPr>
          <w:ilvl w:val="0"/>
          <w:numId w:val="15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3AB8E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</w:t>
      </w:r>
      <w:r w:rsidR="4BB35FC0" w:rsidRPr="03AB8E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dostępnianie informacji o ofercie poradni </w:t>
      </w:r>
      <w:proofErr w:type="spellStart"/>
      <w:r w:rsidR="4BB35FC0" w:rsidRPr="03AB8E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psychologiczno</w:t>
      </w:r>
      <w:proofErr w:type="spellEnd"/>
      <w:r w:rsidR="4BB35FC0" w:rsidRPr="03AB8E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– pedagogicznej oraz specjalistycznej </w:t>
      </w:r>
      <w:r w:rsidR="3786D51B" w:rsidRPr="03AB8E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skierowanej do</w:t>
      </w:r>
      <w:r w:rsidR="68F70D91" w:rsidRPr="03AB8E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4BB35FC0" w:rsidRPr="03AB8E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uczniów, rodziców </w:t>
      </w:r>
      <w:r>
        <w:br/>
      </w:r>
      <w:r w:rsidR="4BB35FC0" w:rsidRPr="03AB8E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 przypadku używania środków uzależniających </w:t>
      </w:r>
    </w:p>
    <w:p w14:paraId="07A89102" w14:textId="51167495" w:rsidR="00486C77" w:rsidRDefault="5A815115" w:rsidP="00E16EB8">
      <w:pPr>
        <w:numPr>
          <w:ilvl w:val="0"/>
          <w:numId w:val="15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3AB8E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</w:t>
      </w:r>
      <w:r w:rsidR="4BB35FC0" w:rsidRPr="03AB8E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rzekazywanie</w:t>
      </w:r>
      <w:r w:rsidR="00902A43" w:rsidRPr="03AB8E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4BB35FC0" w:rsidRPr="03AB8E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uczniom, rodzicom</w:t>
      </w:r>
      <w:r w:rsidR="00EF5653" w:rsidRPr="03AB8E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i</w:t>
      </w:r>
      <w:r w:rsidR="4BB35FC0" w:rsidRPr="03AB8E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nauczycielom </w:t>
      </w:r>
      <w:r w:rsidR="00EF5653" w:rsidRPr="03AB8E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na bieżąco </w:t>
      </w:r>
      <w:r w:rsidR="1FBB403E" w:rsidRPr="03AB8E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informacji </w:t>
      </w:r>
      <w:r w:rsidR="4BB35FC0" w:rsidRPr="03AB8E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na temat konsekwencji prawnych </w:t>
      </w:r>
      <w:r w:rsidR="13A00B9C" w:rsidRPr="03AB8E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określonych w przepisach </w:t>
      </w:r>
      <w:r>
        <w:br/>
      </w:r>
      <w:r w:rsidR="4BB35FC0" w:rsidRPr="03AB8E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o </w:t>
      </w:r>
      <w:r w:rsidR="00EF5653" w:rsidRPr="03AB8E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</w:t>
      </w:r>
      <w:r w:rsidR="4BB35FC0" w:rsidRPr="03AB8E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rzeciwdziałaniu narkomanii</w:t>
      </w:r>
      <w:r w:rsidR="008A75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</w:p>
    <w:p w14:paraId="7B119B92" w14:textId="34A76577" w:rsidR="008A75A7" w:rsidRPr="00B83748" w:rsidRDefault="008A75A7" w:rsidP="00E16EB8">
      <w:pPr>
        <w:numPr>
          <w:ilvl w:val="0"/>
          <w:numId w:val="15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37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Poinformowanie rodziców o Polityce Ochrony </w:t>
      </w:r>
      <w:r w:rsidR="00947A97" w:rsidRPr="00B83748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Pr="00B837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ałoletnich przed </w:t>
      </w:r>
      <w:r w:rsidR="00947A97" w:rsidRPr="00B83748">
        <w:rPr>
          <w:rFonts w:ascii="Times New Roman" w:eastAsia="Times New Roman" w:hAnsi="Times New Roman" w:cs="Times New Roman"/>
          <w:sz w:val="24"/>
          <w:szCs w:val="24"/>
          <w:lang w:eastAsia="pl-PL"/>
        </w:rPr>
        <w:t>krzywdzeniem oraz wprowadzonych w szkole Standardach Ochrony.</w:t>
      </w:r>
    </w:p>
    <w:p w14:paraId="68CFA27C" w14:textId="7ED10B31" w:rsidR="00486C77" w:rsidRPr="00B5049C" w:rsidRDefault="00EF5653" w:rsidP="00E16EB8">
      <w:pPr>
        <w:numPr>
          <w:ilvl w:val="0"/>
          <w:numId w:val="15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3AB8E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Poi</w:t>
      </w:r>
      <w:r w:rsidR="4BB35FC0" w:rsidRPr="03AB8E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nform</w:t>
      </w:r>
      <w:r w:rsidR="001B347D" w:rsidRPr="03AB8E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owanie uczniów i ich rodziców o procedurach postępowania i  metodach współpracy z Policją, </w:t>
      </w:r>
      <w:r w:rsidRPr="03AB8E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które </w:t>
      </w:r>
      <w:r w:rsidR="001B347D" w:rsidRPr="03AB8E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obowiązują </w:t>
      </w:r>
      <w:r w:rsidRPr="03AB8E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dyrekcję, wychowawców oraz </w:t>
      </w:r>
      <w:r w:rsidR="001B347D" w:rsidRPr="03AB8E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nauczycieli w sytuacjach zagrożenia środkami uzależniającymi </w:t>
      </w:r>
      <w:r w:rsidR="00947A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lub życia.</w:t>
      </w:r>
    </w:p>
    <w:p w14:paraId="0099680F" w14:textId="0316FF40" w:rsidR="00486C77" w:rsidRPr="00486C77" w:rsidRDefault="00634154" w:rsidP="00486C77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</w:t>
      </w:r>
      <w:r w:rsidR="00486C77" w:rsidRPr="00486C7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Działalność profilaktyczna obejmuje:</w:t>
      </w:r>
    </w:p>
    <w:p w14:paraId="04193BA0" w14:textId="549AE15A" w:rsidR="72E73CA5" w:rsidRDefault="72E73CA5" w:rsidP="00E16EB8">
      <w:pPr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633B48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</w:t>
      </w:r>
      <w:r w:rsidR="59D3525C" w:rsidRPr="633B48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spieranie wszystkich uczniów w prawidłowym rozwoju i zdrowym stylu życia</w:t>
      </w:r>
      <w:r w:rsidR="6B7697E9" w:rsidRPr="633B48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</w:p>
    <w:p w14:paraId="7BC7709E" w14:textId="4C1FAD50" w:rsidR="00486C77" w:rsidRPr="00486C77" w:rsidRDefault="003258F8" w:rsidP="00E16EB8">
      <w:pPr>
        <w:numPr>
          <w:ilvl w:val="0"/>
          <w:numId w:val="16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</w:t>
      </w:r>
      <w:r w:rsidR="00486C77" w:rsidRPr="00486C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spieranie uczniów, którzy ze względu na swoją sytuację rodzinną są w wyższym stopniu narażeni na zachowania ryzykowne</w:t>
      </w:r>
    </w:p>
    <w:p w14:paraId="2D385FE3" w14:textId="5D6E8424" w:rsidR="00486C77" w:rsidRPr="00486C77" w:rsidRDefault="003258F8" w:rsidP="00E16EB8">
      <w:pPr>
        <w:numPr>
          <w:ilvl w:val="0"/>
          <w:numId w:val="16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672522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</w:t>
      </w:r>
      <w:r w:rsidR="00486C77" w:rsidRPr="672522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spieranie uczniów, u których rozpoznano wczesne objawy używania środków uzależniających</w:t>
      </w:r>
    </w:p>
    <w:p w14:paraId="4872697C" w14:textId="6CA1EF3B" w:rsidR="571A2260" w:rsidRPr="00274651" w:rsidRDefault="571A2260" w:rsidP="00E16EB8">
      <w:pPr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4651">
        <w:rPr>
          <w:rFonts w:ascii="Times New Roman" w:eastAsia="Times New Roman" w:hAnsi="Times New Roman" w:cs="Times New Roman"/>
          <w:sz w:val="24"/>
          <w:szCs w:val="24"/>
        </w:rPr>
        <w:t>Wspieranie uczniów i wychowanków, u których rozpoznano objawy depresji lub obniżeni</w:t>
      </w:r>
      <w:r w:rsidR="58FA5BC3" w:rsidRPr="0027465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274651">
        <w:rPr>
          <w:rFonts w:ascii="Times New Roman" w:eastAsia="Times New Roman" w:hAnsi="Times New Roman" w:cs="Times New Roman"/>
          <w:sz w:val="24"/>
          <w:szCs w:val="24"/>
        </w:rPr>
        <w:t xml:space="preserve"> kondycji psychicznej, a także prowadzenie działań profilaktycznych wobec wszystkich uczniów szkoły.</w:t>
      </w:r>
    </w:p>
    <w:p w14:paraId="6F7BCA63" w14:textId="77777777" w:rsidR="00486C77" w:rsidRPr="00071431" w:rsidRDefault="00486C77" w:rsidP="00486C77">
      <w:pPr>
        <w:spacing w:line="360" w:lineRule="auto"/>
        <w:ind w:left="36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714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Działania te obejmują w szczególności:</w:t>
      </w:r>
    </w:p>
    <w:p w14:paraId="7B1022BC" w14:textId="16DC206C" w:rsidR="00486C77" w:rsidRPr="00071431" w:rsidRDefault="003258F8" w:rsidP="00E16EB8">
      <w:pPr>
        <w:numPr>
          <w:ilvl w:val="0"/>
          <w:numId w:val="17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0714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R</w:t>
      </w:r>
      <w:r w:rsidR="00486C77" w:rsidRPr="000714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ealizowanie wśród uczniów programów profilaktycznych</w:t>
      </w:r>
    </w:p>
    <w:p w14:paraId="3511805B" w14:textId="5A1002D6" w:rsidR="00486C77" w:rsidRPr="00071431" w:rsidRDefault="003258F8" w:rsidP="00E16EB8">
      <w:pPr>
        <w:numPr>
          <w:ilvl w:val="0"/>
          <w:numId w:val="17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0714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</w:t>
      </w:r>
      <w:r w:rsidR="00486C77" w:rsidRPr="000714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rzygotowanie oferty zajęć rozwijających zainteresowania i uzdolnienia</w:t>
      </w:r>
      <w:r w:rsidR="008B5D2F" w:rsidRPr="000714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uczniów</w:t>
      </w:r>
      <w:r w:rsidR="00C9259C" w:rsidRPr="000714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 również uczniów</w:t>
      </w:r>
      <w:r w:rsidR="00DB3832" w:rsidRPr="000714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innej narodowości.</w:t>
      </w:r>
      <w:r w:rsidR="00C9259C" w:rsidRPr="000714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</w:p>
    <w:p w14:paraId="7B75F8D9" w14:textId="0157EF80" w:rsidR="00486C77" w:rsidRPr="00486C77" w:rsidRDefault="003258F8" w:rsidP="00E16EB8">
      <w:pPr>
        <w:numPr>
          <w:ilvl w:val="0"/>
          <w:numId w:val="17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</w:t>
      </w:r>
      <w:r w:rsidR="00486C77" w:rsidRPr="00486C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zmacnianie norm przeciwnych używaniu środków uzależniających </w:t>
      </w:r>
    </w:p>
    <w:p w14:paraId="77D89C35" w14:textId="207815DA" w:rsidR="00486C77" w:rsidRPr="00486C77" w:rsidRDefault="72E73CA5" w:rsidP="00E16EB8">
      <w:pPr>
        <w:numPr>
          <w:ilvl w:val="0"/>
          <w:numId w:val="17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2E268E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</w:t>
      </w:r>
      <w:r w:rsidR="59D3525C" w:rsidRPr="2E268E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oskonalenie zawodowe nauczycieli i wychowawców w </w:t>
      </w:r>
      <w:r w:rsidR="59D3525C" w:rsidRPr="00B504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zakresie </w:t>
      </w:r>
      <w:r w:rsidR="006CD75C" w:rsidRPr="00B504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rozpoznawania</w:t>
      </w:r>
      <w:r w:rsidR="57B1D3E3" w:rsidRPr="00B504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B504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proofErr w:type="spellStart"/>
      <w:r w:rsidR="59D3525C" w:rsidRPr="2E268E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zachowań</w:t>
      </w:r>
      <w:proofErr w:type="spellEnd"/>
      <w:r w:rsidR="59D3525C" w:rsidRPr="2E268E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ryzykownych uczniów</w:t>
      </w:r>
    </w:p>
    <w:p w14:paraId="4BED955D" w14:textId="6665ED7B" w:rsidR="00486C77" w:rsidRPr="00486C77" w:rsidRDefault="003258F8" w:rsidP="00E16EB8">
      <w:pPr>
        <w:numPr>
          <w:ilvl w:val="0"/>
          <w:numId w:val="17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B5049C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486C77" w:rsidRPr="00B504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łączanie </w:t>
      </w:r>
      <w:r w:rsidR="00A22110" w:rsidRPr="00B504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 razie potrzeby </w:t>
      </w:r>
      <w:r w:rsidR="00486C77" w:rsidRPr="00B504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IPET działań z zakresu </w:t>
      </w:r>
      <w:r w:rsidR="00486C77" w:rsidRPr="00486C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przeciwdziałania używaniu przez uczniów środków uzależniających</w:t>
      </w:r>
    </w:p>
    <w:p w14:paraId="2036ADE8" w14:textId="77777777" w:rsidR="00071431" w:rsidRDefault="00071431" w:rsidP="67252216">
      <w:pPr>
        <w:jc w:val="both"/>
        <w:rPr>
          <w:rFonts w:ascii="Calibri" w:eastAsia="Calibri" w:hAnsi="Calibri" w:cs="Calibri"/>
          <w:b/>
          <w:bCs/>
          <w:sz w:val="24"/>
          <w:szCs w:val="24"/>
          <w:highlight w:val="cyan"/>
        </w:rPr>
      </w:pPr>
    </w:p>
    <w:p w14:paraId="479B5BE4" w14:textId="77777777" w:rsidR="00071431" w:rsidRDefault="00071431" w:rsidP="67252216">
      <w:pPr>
        <w:jc w:val="both"/>
        <w:rPr>
          <w:rFonts w:ascii="Calibri" w:eastAsia="Calibri" w:hAnsi="Calibri" w:cs="Calibri"/>
          <w:b/>
          <w:bCs/>
          <w:sz w:val="24"/>
          <w:szCs w:val="24"/>
          <w:highlight w:val="cyan"/>
        </w:rPr>
      </w:pPr>
    </w:p>
    <w:p w14:paraId="776DB2F9" w14:textId="68D61BBA" w:rsidR="00486C77" w:rsidRPr="00071431" w:rsidRDefault="57894121" w:rsidP="67252216">
      <w:pPr>
        <w:jc w:val="both"/>
        <w:rPr>
          <w:rFonts w:ascii="Calibri" w:eastAsia="Calibri" w:hAnsi="Calibri" w:cs="Calibri"/>
          <w:b/>
          <w:bCs/>
          <w:sz w:val="24"/>
          <w:szCs w:val="24"/>
        </w:rPr>
      </w:pPr>
      <w:r w:rsidRPr="00071431">
        <w:rPr>
          <w:rFonts w:ascii="Calibri" w:eastAsia="Calibri" w:hAnsi="Calibri" w:cs="Calibri"/>
          <w:b/>
          <w:bCs/>
          <w:sz w:val="24"/>
          <w:szCs w:val="24"/>
        </w:rPr>
        <w:lastRenderedPageBreak/>
        <w:t xml:space="preserve">W </w:t>
      </w:r>
      <w:r w:rsidR="009B57E9" w:rsidRPr="00071431">
        <w:rPr>
          <w:rFonts w:ascii="Calibri" w:eastAsia="Calibri" w:hAnsi="Calibri" w:cs="Calibri"/>
          <w:b/>
          <w:bCs/>
          <w:sz w:val="24"/>
          <w:szCs w:val="24"/>
        </w:rPr>
        <w:t>roku</w:t>
      </w:r>
      <w:r w:rsidRPr="00071431">
        <w:rPr>
          <w:rFonts w:ascii="Calibri" w:eastAsia="Calibri" w:hAnsi="Calibri" w:cs="Calibri"/>
          <w:b/>
          <w:bCs/>
          <w:sz w:val="24"/>
          <w:szCs w:val="24"/>
        </w:rPr>
        <w:t xml:space="preserve"> szkolnym </w:t>
      </w:r>
      <w:r w:rsidR="009B57E9" w:rsidRPr="00071431">
        <w:rPr>
          <w:rFonts w:ascii="Calibri" w:eastAsia="Calibri" w:hAnsi="Calibri" w:cs="Calibri"/>
          <w:b/>
          <w:bCs/>
          <w:sz w:val="24"/>
          <w:szCs w:val="24"/>
        </w:rPr>
        <w:t>202</w:t>
      </w:r>
      <w:r w:rsidR="00947A97">
        <w:rPr>
          <w:rFonts w:ascii="Calibri" w:eastAsia="Calibri" w:hAnsi="Calibri" w:cs="Calibri"/>
          <w:b/>
          <w:bCs/>
          <w:sz w:val="24"/>
          <w:szCs w:val="24"/>
        </w:rPr>
        <w:t>4</w:t>
      </w:r>
      <w:r w:rsidR="009B57E9" w:rsidRPr="00071431">
        <w:rPr>
          <w:rFonts w:ascii="Calibri" w:eastAsia="Calibri" w:hAnsi="Calibri" w:cs="Calibri"/>
          <w:b/>
          <w:bCs/>
          <w:sz w:val="24"/>
          <w:szCs w:val="24"/>
        </w:rPr>
        <w:t>/2</w:t>
      </w:r>
      <w:r w:rsidR="00947A97">
        <w:rPr>
          <w:rFonts w:ascii="Calibri" w:eastAsia="Calibri" w:hAnsi="Calibri" w:cs="Calibri"/>
          <w:b/>
          <w:bCs/>
          <w:sz w:val="24"/>
          <w:szCs w:val="24"/>
        </w:rPr>
        <w:t>5</w:t>
      </w:r>
      <w:r w:rsidR="009B57E9" w:rsidRPr="00071431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 w:rsidRPr="00071431">
        <w:rPr>
          <w:rFonts w:ascii="Calibri" w:eastAsia="Calibri" w:hAnsi="Calibri" w:cs="Calibri"/>
          <w:b/>
          <w:bCs/>
          <w:sz w:val="24"/>
          <w:szCs w:val="24"/>
        </w:rPr>
        <w:t>najważniejsze działania w pracy wychowawczej</w:t>
      </w:r>
      <w:r w:rsidR="008B5D2F" w:rsidRPr="00071431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 w:rsidR="005A401E" w:rsidRPr="00071431">
        <w:rPr>
          <w:rFonts w:ascii="Calibri" w:eastAsia="Calibri" w:hAnsi="Calibri" w:cs="Calibri"/>
          <w:b/>
          <w:bCs/>
          <w:sz w:val="24"/>
          <w:szCs w:val="24"/>
        </w:rPr>
        <w:t xml:space="preserve">wskazane przez MEN </w:t>
      </w:r>
      <w:r w:rsidR="008B5D2F" w:rsidRPr="00071431">
        <w:rPr>
          <w:rFonts w:ascii="Calibri" w:eastAsia="Calibri" w:hAnsi="Calibri" w:cs="Calibri"/>
          <w:b/>
          <w:bCs/>
          <w:sz w:val="24"/>
          <w:szCs w:val="24"/>
        </w:rPr>
        <w:t>to</w:t>
      </w:r>
      <w:r w:rsidRPr="00071431">
        <w:rPr>
          <w:rFonts w:ascii="Calibri" w:eastAsia="Calibri" w:hAnsi="Calibri" w:cs="Calibri"/>
          <w:b/>
          <w:bCs/>
          <w:sz w:val="24"/>
          <w:szCs w:val="24"/>
        </w:rPr>
        <w:t>:</w:t>
      </w:r>
    </w:p>
    <w:p w14:paraId="40C2A7EA" w14:textId="4072E877" w:rsidR="00947A97" w:rsidRPr="00B83748" w:rsidRDefault="00947A97" w:rsidP="00947A9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7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37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Edukacja prozdrowotna w szkole - kształtowanie </w:t>
      </w:r>
      <w:proofErr w:type="spellStart"/>
      <w:r w:rsidRPr="00B83748">
        <w:rPr>
          <w:rFonts w:ascii="Times New Roman" w:eastAsia="Times New Roman" w:hAnsi="Times New Roman" w:cs="Times New Roman"/>
          <w:sz w:val="24"/>
          <w:szCs w:val="24"/>
          <w:lang w:eastAsia="pl-PL"/>
        </w:rPr>
        <w:t>zachowań</w:t>
      </w:r>
      <w:proofErr w:type="spellEnd"/>
      <w:r w:rsidRPr="00B837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służących zdrowiu, rozwijanie sprawności fizycznej i nawyku aktywności ruchowej, nauka udzielania pierwszej pomocy. </w:t>
      </w:r>
    </w:p>
    <w:p w14:paraId="06B08657" w14:textId="77777777" w:rsidR="00947A97" w:rsidRPr="00B83748" w:rsidRDefault="00947A97" w:rsidP="00947A9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7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37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Szkoła miejscem edukacji obywatelskiej, kształtowania postaw społecznych i patriotycznych, odpowiedzialności za  region i ojczyznę. Edukacja dla bezpieczeństwa i </w:t>
      </w:r>
      <w:proofErr w:type="spellStart"/>
      <w:r w:rsidRPr="00B83748">
        <w:rPr>
          <w:rFonts w:ascii="Times New Roman" w:eastAsia="Times New Roman" w:hAnsi="Times New Roman" w:cs="Times New Roman"/>
          <w:sz w:val="24"/>
          <w:szCs w:val="24"/>
          <w:lang w:eastAsia="pl-PL"/>
        </w:rPr>
        <w:t>proobronna</w:t>
      </w:r>
      <w:proofErr w:type="spellEnd"/>
      <w:r w:rsidRPr="00B83748">
        <w:rPr>
          <w:rFonts w:ascii="Times New Roman" w:eastAsia="Times New Roman" w:hAnsi="Times New Roman" w:cs="Times New Roman"/>
          <w:sz w:val="24"/>
          <w:szCs w:val="24"/>
          <w:lang w:eastAsia="pl-PL"/>
        </w:rPr>
        <w:t>. </w:t>
      </w:r>
    </w:p>
    <w:p w14:paraId="3D1E7246" w14:textId="77777777" w:rsidR="00947A97" w:rsidRPr="00B83748" w:rsidRDefault="00947A97" w:rsidP="00947A9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7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3748">
        <w:rPr>
          <w:rFonts w:ascii="Times New Roman" w:eastAsia="Times New Roman" w:hAnsi="Times New Roman" w:cs="Times New Roman"/>
          <w:sz w:val="24"/>
          <w:szCs w:val="24"/>
          <w:lang w:eastAsia="pl-PL"/>
        </w:rPr>
        <w:t>Wspieranie dobrostanu dzieci i młodzieży, ich zdrowia psychicznego. Rozwijanie u uczniów i wychowanków empatii i wrażliwości na potrzeby innych. Podnoszenie jakości edukacji włączającej  i  umiejętności pracy z  zespołem zróżnicowanym.</w:t>
      </w:r>
    </w:p>
    <w:p w14:paraId="421E08EA" w14:textId="437CBDF3" w:rsidR="00947A97" w:rsidRPr="00B83748" w:rsidRDefault="00947A97" w:rsidP="00947A9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7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37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Wspieranie rozwoju umiejętności cyfrowych uczniów i nauczycieli, ze szczególnym uwzględnieniem bezpiecznego poruszania się w sieci oraz krytycznej analizy informacji dostępnych w Internecie. Poprawne metodycznie wykorzystywanie przez nauczycieli narzędzi </w:t>
      </w:r>
      <w:r w:rsidRPr="00B8374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materiałów dostępnych w sieci, w szczególności opartych na sztucznej inteligencji, korzystanie z zasobów Zintegrowanej Platformy Edukacyjnej.</w:t>
      </w:r>
    </w:p>
    <w:p w14:paraId="1548DACB" w14:textId="77777777" w:rsidR="00947A97" w:rsidRPr="00B83748" w:rsidRDefault="00947A97" w:rsidP="00947A9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7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3748">
        <w:rPr>
          <w:rFonts w:ascii="Times New Roman" w:eastAsia="Times New Roman" w:hAnsi="Times New Roman" w:cs="Times New Roman"/>
          <w:sz w:val="24"/>
          <w:szCs w:val="24"/>
          <w:lang w:eastAsia="pl-PL"/>
        </w:rPr>
        <w:t>Kształtowanie myślenia analitycznego poprzez interdyscyplinarne podejście do nauczania przedmiotów przyrodniczych i ścisłych oraz poprzez pogłębianie umiejętności matematycznych w kształceniu ogólnym.</w:t>
      </w:r>
    </w:p>
    <w:p w14:paraId="7C583B3E" w14:textId="66C6DCDE" w:rsidR="005A401E" w:rsidRPr="00B420F5" w:rsidRDefault="00802672" w:rsidP="005A401E">
      <w:pPr>
        <w:shd w:val="clear" w:color="auto" w:fill="FFFFFF"/>
        <w:spacing w:after="0" w:line="240" w:lineRule="auto"/>
        <w:ind w:left="426" w:hanging="426"/>
        <w:textAlignment w:val="baseline"/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lang w:eastAsia="pl-PL"/>
        </w:rPr>
      </w:pPr>
      <w:bookmarkStart w:id="2" w:name="_Hlk145929756"/>
      <w:r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lang w:eastAsia="pl-PL"/>
        </w:rPr>
        <w:t>Kontynuacja</w:t>
      </w:r>
      <w:r w:rsidR="009B57E9" w:rsidRPr="00071431"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lang w:eastAsia="pl-PL"/>
        </w:rPr>
        <w:t xml:space="preserve"> </w:t>
      </w:r>
      <w:r w:rsidR="005A401E" w:rsidRPr="00071431"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lang w:eastAsia="pl-PL"/>
        </w:rPr>
        <w:t xml:space="preserve">działań  </w:t>
      </w:r>
      <w:r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lang w:eastAsia="pl-PL"/>
        </w:rPr>
        <w:t>przez wychowawców</w:t>
      </w:r>
      <w:r w:rsidR="00F40149"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lang w:eastAsia="pl-PL"/>
        </w:rPr>
        <w:t xml:space="preserve"> i nowe zadania, które należy</w:t>
      </w:r>
      <w:r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lang w:eastAsia="pl-PL"/>
        </w:rPr>
        <w:t xml:space="preserve"> uj</w:t>
      </w:r>
      <w:r w:rsidR="00F40149"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lang w:eastAsia="pl-PL"/>
        </w:rPr>
        <w:t>ąć</w:t>
      </w:r>
      <w:r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lang w:eastAsia="pl-PL"/>
        </w:rPr>
        <w:t xml:space="preserve"> w klasowych planach wychowawczych</w:t>
      </w:r>
      <w:r w:rsidR="005A401E" w:rsidRPr="00071431"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lang w:eastAsia="pl-PL"/>
        </w:rPr>
        <w:t>:</w:t>
      </w:r>
    </w:p>
    <w:p w14:paraId="4611AAAF" w14:textId="77777777" w:rsidR="005A401E" w:rsidRPr="00B420F5" w:rsidRDefault="005A401E" w:rsidP="005A401E">
      <w:pPr>
        <w:shd w:val="clear" w:color="auto" w:fill="FFFFFF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lang w:eastAsia="pl-PL"/>
        </w:rPr>
      </w:pPr>
    </w:p>
    <w:p w14:paraId="143EDCD2" w14:textId="63F65F96" w:rsidR="00802672" w:rsidRPr="00B83748" w:rsidRDefault="003A14F8" w:rsidP="005A401E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37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edukacja prozdrowotna- </w:t>
      </w:r>
      <w:r w:rsidR="00802672" w:rsidRPr="00B83748">
        <w:rPr>
          <w:rFonts w:ascii="Times New Roman" w:eastAsia="Times New Roman" w:hAnsi="Times New Roman" w:cs="Times New Roman"/>
          <w:sz w:val="24"/>
          <w:szCs w:val="24"/>
          <w:lang w:eastAsia="pl-PL"/>
        </w:rPr>
        <w:t>nauka udzielania pierwszej pomocy</w:t>
      </w:r>
      <w:r w:rsidRPr="00B837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przedmedycznej</w:t>
      </w:r>
      <w:r w:rsidR="00F40149" w:rsidRPr="00B83748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802672" w:rsidRPr="00B837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5D1617F" w14:textId="433C00F2" w:rsidR="005A401E" w:rsidRPr="00B83748" w:rsidRDefault="00F40149" w:rsidP="005A401E">
      <w:pPr>
        <w:pStyle w:val="Akapitzlist"/>
        <w:numPr>
          <w:ilvl w:val="0"/>
          <w:numId w:val="4"/>
        </w:numPr>
        <w:spacing w:line="276" w:lineRule="auto"/>
      </w:pPr>
      <w:r w:rsidRPr="00B83748">
        <w:t>działania pomocowe na rzecz wsparcia psychicznego uczniów,</w:t>
      </w:r>
    </w:p>
    <w:p w14:paraId="4C96062D" w14:textId="77777777" w:rsidR="005A401E" w:rsidRPr="00B83748" w:rsidRDefault="005A401E" w:rsidP="005A401E">
      <w:pPr>
        <w:pStyle w:val="Akapitzlist"/>
        <w:numPr>
          <w:ilvl w:val="0"/>
          <w:numId w:val="4"/>
        </w:numPr>
        <w:spacing w:line="276" w:lineRule="auto"/>
      </w:pPr>
      <w:r w:rsidRPr="00B83748">
        <w:rPr>
          <w:rFonts w:eastAsia="Calibri"/>
        </w:rPr>
        <w:t>wspomaganie rozwoju ucznia w sferze emocjonalnej, społecznej i twórczej,</w:t>
      </w:r>
    </w:p>
    <w:p w14:paraId="3B973A23" w14:textId="761430FF" w:rsidR="00F40149" w:rsidRPr="00B83748" w:rsidRDefault="00F40149" w:rsidP="005A401E">
      <w:pPr>
        <w:pStyle w:val="Akapitzlist"/>
        <w:numPr>
          <w:ilvl w:val="0"/>
          <w:numId w:val="4"/>
        </w:numPr>
        <w:spacing w:line="276" w:lineRule="auto"/>
      </w:pPr>
      <w:r w:rsidRPr="00B83748">
        <w:rPr>
          <w:rFonts w:eastAsia="Calibri"/>
        </w:rPr>
        <w:t>realizacja zadań dotyczących wdrażania standardów ochrony małoletnich,</w:t>
      </w:r>
    </w:p>
    <w:p w14:paraId="20C3009A" w14:textId="7FA8AC9B" w:rsidR="00802672" w:rsidRPr="00B83748" w:rsidRDefault="00802672" w:rsidP="005A401E">
      <w:pPr>
        <w:pStyle w:val="Akapitzlist"/>
        <w:numPr>
          <w:ilvl w:val="0"/>
          <w:numId w:val="4"/>
        </w:numPr>
        <w:spacing w:line="276" w:lineRule="auto"/>
      </w:pPr>
      <w:r w:rsidRPr="00B83748">
        <w:rPr>
          <w:rFonts w:eastAsia="Calibri"/>
        </w:rPr>
        <w:t>budowanie relacji w zespołach klasowych</w:t>
      </w:r>
      <w:r w:rsidR="00F40149" w:rsidRPr="00B83748">
        <w:rPr>
          <w:rFonts w:eastAsia="Calibri"/>
        </w:rPr>
        <w:t>,</w:t>
      </w:r>
    </w:p>
    <w:p w14:paraId="3277B94D" w14:textId="28D202F3" w:rsidR="005A401E" w:rsidRPr="00B83748" w:rsidRDefault="005A401E" w:rsidP="005A401E">
      <w:pPr>
        <w:pStyle w:val="Akapitzlist"/>
        <w:numPr>
          <w:ilvl w:val="0"/>
          <w:numId w:val="4"/>
        </w:numPr>
        <w:spacing w:line="276" w:lineRule="auto"/>
      </w:pPr>
      <w:r w:rsidRPr="00B83748">
        <w:rPr>
          <w:rFonts w:eastAsia="Calibri"/>
        </w:rPr>
        <w:t xml:space="preserve">wzbudzanie poczucia przynależności do grupy, </w:t>
      </w:r>
      <w:r w:rsidR="00F40149" w:rsidRPr="00B83748">
        <w:rPr>
          <w:rFonts w:eastAsia="Calibri"/>
        </w:rPr>
        <w:t xml:space="preserve">szkoły, </w:t>
      </w:r>
      <w:r w:rsidRPr="00B83748">
        <w:rPr>
          <w:rFonts w:eastAsia="Calibri"/>
        </w:rPr>
        <w:t>zaakceptowanie wszystkich uczniów, którzy dołączyli</w:t>
      </w:r>
      <w:r w:rsidR="00F40149" w:rsidRPr="00B83748">
        <w:rPr>
          <w:rFonts w:eastAsia="Calibri"/>
        </w:rPr>
        <w:t xml:space="preserve"> do nas</w:t>
      </w:r>
      <w:r w:rsidRPr="00B83748">
        <w:rPr>
          <w:rFonts w:eastAsia="Calibri"/>
        </w:rPr>
        <w:t xml:space="preserve">,  </w:t>
      </w:r>
    </w:p>
    <w:p w14:paraId="360C875B" w14:textId="77777777" w:rsidR="005A401E" w:rsidRPr="00B83748" w:rsidRDefault="005A401E" w:rsidP="005A401E">
      <w:pPr>
        <w:pStyle w:val="Akapitzlist"/>
        <w:numPr>
          <w:ilvl w:val="0"/>
          <w:numId w:val="4"/>
        </w:numPr>
        <w:spacing w:line="276" w:lineRule="auto"/>
      </w:pPr>
      <w:r w:rsidRPr="00B83748">
        <w:rPr>
          <w:rFonts w:eastAsia="Calibri"/>
        </w:rPr>
        <w:t>budowanie poczucia tożsamości regionalnej i narodowej,</w:t>
      </w:r>
    </w:p>
    <w:p w14:paraId="19B1735F" w14:textId="77777777" w:rsidR="005A401E" w:rsidRPr="00B83748" w:rsidRDefault="005A401E" w:rsidP="005A401E">
      <w:pPr>
        <w:pStyle w:val="Akapitzlist"/>
        <w:numPr>
          <w:ilvl w:val="0"/>
          <w:numId w:val="4"/>
        </w:numPr>
        <w:spacing w:line="276" w:lineRule="auto"/>
      </w:pPr>
      <w:r w:rsidRPr="00B83748">
        <w:rPr>
          <w:rFonts w:eastAsia="Calibri"/>
        </w:rPr>
        <w:t>przeciwdziałanie przemocy, agresji i uzależnieniom,</w:t>
      </w:r>
    </w:p>
    <w:p w14:paraId="47A3B7A9" w14:textId="777EA96D" w:rsidR="005A401E" w:rsidRPr="00B83748" w:rsidRDefault="005A401E" w:rsidP="005A401E">
      <w:pPr>
        <w:pStyle w:val="Akapitzlist"/>
        <w:numPr>
          <w:ilvl w:val="0"/>
          <w:numId w:val="4"/>
        </w:numPr>
        <w:spacing w:line="276" w:lineRule="auto"/>
      </w:pPr>
      <w:r w:rsidRPr="00B83748">
        <w:rPr>
          <w:rFonts w:eastAsia="Calibri"/>
        </w:rPr>
        <w:t xml:space="preserve">przeciwdziałanie pojawianiu się </w:t>
      </w:r>
      <w:proofErr w:type="spellStart"/>
      <w:r w:rsidRPr="00B83748">
        <w:rPr>
          <w:rFonts w:eastAsia="Calibri"/>
        </w:rPr>
        <w:t>zachowań</w:t>
      </w:r>
      <w:proofErr w:type="spellEnd"/>
      <w:r w:rsidRPr="00B83748">
        <w:rPr>
          <w:rFonts w:eastAsia="Calibri"/>
        </w:rPr>
        <w:t xml:space="preserve"> ryzykownych,</w:t>
      </w:r>
      <w:r w:rsidR="00F40149" w:rsidRPr="00B83748">
        <w:rPr>
          <w:rFonts w:eastAsia="Calibri"/>
        </w:rPr>
        <w:t xml:space="preserve"> </w:t>
      </w:r>
      <w:r w:rsidR="003A14F8" w:rsidRPr="00B83748">
        <w:rPr>
          <w:rFonts w:eastAsia="Calibri"/>
        </w:rPr>
        <w:t>takich jak dewastacja mienia szkolnego,</w:t>
      </w:r>
    </w:p>
    <w:p w14:paraId="25FF98FD" w14:textId="77777777" w:rsidR="00B420F5" w:rsidRPr="00B83748" w:rsidRDefault="005A401E" w:rsidP="00A169EB">
      <w:pPr>
        <w:pStyle w:val="Akapitzlist"/>
        <w:numPr>
          <w:ilvl w:val="0"/>
          <w:numId w:val="4"/>
        </w:numPr>
        <w:spacing w:line="360" w:lineRule="auto"/>
        <w:rPr>
          <w:rFonts w:eastAsia="Calibri"/>
        </w:rPr>
      </w:pPr>
      <w:r w:rsidRPr="00B83748">
        <w:rPr>
          <w:rFonts w:eastAsia="Calibri"/>
        </w:rPr>
        <w:t>troska o szeroko pojęty wzajemny szacunek  w stosunku do podopiecznych,  nauczycieli i rodziców.</w:t>
      </w:r>
      <w:r w:rsidR="00B420F5" w:rsidRPr="00B83748">
        <w:rPr>
          <w:rFonts w:eastAsia="Calibri"/>
        </w:rPr>
        <w:t xml:space="preserve">   </w:t>
      </w:r>
    </w:p>
    <w:p w14:paraId="1B1C293C" w14:textId="1318A2CD" w:rsidR="00B420F5" w:rsidRPr="00B83748" w:rsidRDefault="00B420F5" w:rsidP="00A169EB">
      <w:pPr>
        <w:pStyle w:val="Akapitzlist"/>
        <w:numPr>
          <w:ilvl w:val="0"/>
          <w:numId w:val="4"/>
        </w:numPr>
        <w:spacing w:line="360" w:lineRule="auto"/>
        <w:rPr>
          <w:rFonts w:eastAsia="Calibri"/>
        </w:rPr>
      </w:pPr>
      <w:r w:rsidRPr="00B83748">
        <w:rPr>
          <w:rFonts w:eastAsia="Calibri"/>
        </w:rPr>
        <w:t>zapoznanie do 15 września wszystkich uczniów z zasadami, prawami i obowiązkami  ucznia.</w:t>
      </w:r>
    </w:p>
    <w:p w14:paraId="79EC6924" w14:textId="3C81F092" w:rsidR="1AD6DD2C" w:rsidRPr="00B83748" w:rsidRDefault="1AD6DD2C" w:rsidP="1AD6DD2C">
      <w:pPr>
        <w:rPr>
          <w:rFonts w:ascii="Times New Roman" w:hAnsi="Times New Roman" w:cs="Times New Roman"/>
          <w:sz w:val="24"/>
          <w:szCs w:val="24"/>
        </w:rPr>
      </w:pPr>
    </w:p>
    <w:p w14:paraId="76B6F4D4" w14:textId="4D7889A5" w:rsidR="601C9C07" w:rsidRPr="00071431" w:rsidRDefault="69880B2D" w:rsidP="7E9B9B4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71431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</w:t>
      </w:r>
      <w:r w:rsidR="003A14F8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118CC94" w:rsidRPr="00071431">
        <w:rPr>
          <w:rFonts w:ascii="Times New Roman" w:hAnsi="Times New Roman" w:cs="Times New Roman"/>
          <w:b/>
          <w:bCs/>
          <w:sz w:val="24"/>
          <w:szCs w:val="24"/>
        </w:rPr>
        <w:t xml:space="preserve">riorytetowe zagadnienia do realizacji przez </w:t>
      </w:r>
      <w:r w:rsidR="003A14F8">
        <w:rPr>
          <w:rFonts w:ascii="Times New Roman" w:hAnsi="Times New Roman" w:cs="Times New Roman"/>
          <w:b/>
          <w:bCs/>
          <w:sz w:val="24"/>
          <w:szCs w:val="24"/>
        </w:rPr>
        <w:t>wszystkich nauczycieli:</w:t>
      </w:r>
    </w:p>
    <w:p w14:paraId="3CD38BA4" w14:textId="66CEA976" w:rsidR="00957B62" w:rsidRPr="009B57E9" w:rsidRDefault="5EFF2A8A" w:rsidP="7E9B9B44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B57E9">
        <w:rPr>
          <w:rStyle w:val="normaltextrun"/>
          <w:rFonts w:ascii="Times New Roman" w:eastAsia="Times New Roman" w:hAnsi="Times New Roman" w:cs="Times New Roman"/>
          <w:color w:val="000000" w:themeColor="text1"/>
          <w:sz w:val="24"/>
          <w:szCs w:val="24"/>
        </w:rPr>
        <w:t>Klasy 1-3</w:t>
      </w:r>
      <w:r w:rsidR="0AAB919D" w:rsidRPr="009B57E9">
        <w:rPr>
          <w:rStyle w:val="normaltextrun"/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(realizacja </w:t>
      </w:r>
      <w:r w:rsidR="00BF751B" w:rsidRPr="009B57E9">
        <w:rPr>
          <w:rStyle w:val="normaltextrun"/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zagadnień </w:t>
      </w:r>
      <w:r w:rsidR="0AAB919D" w:rsidRPr="009B57E9">
        <w:rPr>
          <w:rStyle w:val="normaltextrun"/>
          <w:rFonts w:ascii="Times New Roman" w:eastAsia="Times New Roman" w:hAnsi="Times New Roman" w:cs="Times New Roman"/>
          <w:color w:val="000000" w:themeColor="text1"/>
          <w:sz w:val="24"/>
          <w:szCs w:val="24"/>
        </w:rPr>
        <w:t>w sposób zintegrowany)</w:t>
      </w:r>
      <w:r w:rsidRPr="009B57E9">
        <w:rPr>
          <w:rStyle w:val="normaltextrun"/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</w:p>
    <w:p w14:paraId="001F43A9" w14:textId="7757521F" w:rsidR="00957B62" w:rsidRPr="009B57E9" w:rsidRDefault="00B420F5" w:rsidP="7E9B9B44">
      <w:pPr>
        <w:spacing w:before="210" w:after="210" w:line="259" w:lineRule="auto"/>
        <w:rPr>
          <w:rFonts w:ascii="Times New Roman" w:eastAsia="Segoe U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Segoe UI" w:hAnsi="Times New Roman" w:cs="Times New Roman"/>
          <w:color w:val="000000" w:themeColor="text1"/>
          <w:sz w:val="24"/>
          <w:szCs w:val="24"/>
        </w:rPr>
        <w:t>k</w:t>
      </w:r>
      <w:r w:rsidR="5EFF2A8A" w:rsidRPr="009B57E9">
        <w:rPr>
          <w:rFonts w:ascii="Times New Roman" w:eastAsia="Segoe UI" w:hAnsi="Times New Roman" w:cs="Times New Roman"/>
          <w:color w:val="000000" w:themeColor="text1"/>
          <w:sz w:val="24"/>
          <w:szCs w:val="24"/>
        </w:rPr>
        <w:t>l. 1 Słucham i wykonuję polece</w:t>
      </w:r>
      <w:r w:rsidR="00BF751B" w:rsidRPr="009B57E9">
        <w:rPr>
          <w:rFonts w:ascii="Times New Roman" w:eastAsia="Segoe UI" w:hAnsi="Times New Roman" w:cs="Times New Roman"/>
          <w:color w:val="000000" w:themeColor="text1"/>
          <w:sz w:val="24"/>
          <w:szCs w:val="24"/>
        </w:rPr>
        <w:t>nia</w:t>
      </w:r>
      <w:r w:rsidR="5EFF2A8A" w:rsidRPr="009B57E9">
        <w:rPr>
          <w:rFonts w:ascii="Times New Roman" w:eastAsia="Segoe UI" w:hAnsi="Times New Roman" w:cs="Times New Roman"/>
          <w:color w:val="000000" w:themeColor="text1"/>
          <w:sz w:val="24"/>
          <w:szCs w:val="24"/>
        </w:rPr>
        <w:t xml:space="preserve"> osób dorosłych.</w:t>
      </w:r>
    </w:p>
    <w:p w14:paraId="2C27229F" w14:textId="674A55AD" w:rsidR="00957B62" w:rsidRPr="009B57E9" w:rsidRDefault="5EFF2A8A" w:rsidP="7E9B9B44">
      <w:pPr>
        <w:spacing w:before="210" w:after="210" w:line="259" w:lineRule="auto"/>
        <w:rPr>
          <w:rFonts w:ascii="Times New Roman" w:eastAsia="Segoe UI" w:hAnsi="Times New Roman" w:cs="Times New Roman"/>
          <w:color w:val="000000" w:themeColor="text1"/>
          <w:sz w:val="24"/>
          <w:szCs w:val="24"/>
        </w:rPr>
      </w:pPr>
      <w:r w:rsidRPr="009B57E9">
        <w:rPr>
          <w:rFonts w:ascii="Times New Roman" w:eastAsia="Segoe UI" w:hAnsi="Times New Roman" w:cs="Times New Roman"/>
          <w:color w:val="000000" w:themeColor="text1"/>
          <w:sz w:val="24"/>
          <w:szCs w:val="24"/>
        </w:rPr>
        <w:t>kl. 2 Dbam o bezpieczeństwo swoje i innych</w:t>
      </w:r>
      <w:r w:rsidR="00BF751B" w:rsidRPr="009B57E9">
        <w:rPr>
          <w:rFonts w:ascii="Times New Roman" w:eastAsia="Segoe UI" w:hAnsi="Times New Roman" w:cs="Times New Roman"/>
          <w:color w:val="000000" w:themeColor="text1"/>
          <w:sz w:val="24"/>
          <w:szCs w:val="24"/>
        </w:rPr>
        <w:t>.</w:t>
      </w:r>
      <w:r w:rsidR="00AF331F">
        <w:rPr>
          <w:rFonts w:ascii="Times New Roman" w:eastAsia="Segoe UI" w:hAnsi="Times New Roman" w:cs="Times New Roman"/>
          <w:color w:val="000000" w:themeColor="text1"/>
          <w:sz w:val="24"/>
          <w:szCs w:val="24"/>
        </w:rPr>
        <w:t xml:space="preserve"> Szkoła nasze wspólne miejsce</w:t>
      </w:r>
      <w:r w:rsidR="00A2262B">
        <w:rPr>
          <w:rFonts w:ascii="Times New Roman" w:eastAsia="Segoe UI" w:hAnsi="Times New Roman" w:cs="Times New Roman"/>
          <w:color w:val="000000" w:themeColor="text1"/>
          <w:sz w:val="24"/>
          <w:szCs w:val="24"/>
        </w:rPr>
        <w:t>- dbam o nią, nie niszczę.</w:t>
      </w:r>
    </w:p>
    <w:p w14:paraId="5B3C0B74" w14:textId="35C736CB" w:rsidR="00957B62" w:rsidRPr="009B57E9" w:rsidRDefault="5EFF2A8A" w:rsidP="7E9B9B44">
      <w:pPr>
        <w:spacing w:before="210" w:after="210" w:line="259" w:lineRule="auto"/>
        <w:rPr>
          <w:rFonts w:ascii="Times New Roman" w:eastAsia="Segoe UI" w:hAnsi="Times New Roman" w:cs="Times New Roman"/>
          <w:color w:val="000000" w:themeColor="text1"/>
          <w:sz w:val="24"/>
          <w:szCs w:val="24"/>
        </w:rPr>
      </w:pPr>
      <w:r w:rsidRPr="009B57E9">
        <w:rPr>
          <w:rFonts w:ascii="Times New Roman" w:eastAsia="Segoe UI" w:hAnsi="Times New Roman" w:cs="Times New Roman"/>
          <w:color w:val="000000" w:themeColor="text1"/>
          <w:sz w:val="24"/>
          <w:szCs w:val="24"/>
        </w:rPr>
        <w:t>kl. 3 Odpowiadam za swoje słowa i czyny. Uczę się wytrwałości w dążeniu do celu.</w:t>
      </w:r>
    </w:p>
    <w:p w14:paraId="3C2B0582" w14:textId="18B448D7" w:rsidR="00957B62" w:rsidRPr="009B57E9" w:rsidRDefault="4376B59D" w:rsidP="7E9B9B44">
      <w:pPr>
        <w:spacing w:before="210" w:after="210" w:line="259" w:lineRule="auto"/>
        <w:rPr>
          <w:rFonts w:ascii="Times New Roman" w:eastAsia="Segoe UI" w:hAnsi="Times New Roman" w:cs="Times New Roman"/>
          <w:color w:val="000000" w:themeColor="text1"/>
          <w:sz w:val="24"/>
          <w:szCs w:val="24"/>
        </w:rPr>
      </w:pPr>
      <w:r w:rsidRPr="009B57E9">
        <w:rPr>
          <w:rFonts w:ascii="Times New Roman" w:eastAsia="Segoe UI" w:hAnsi="Times New Roman" w:cs="Times New Roman"/>
          <w:color w:val="000000" w:themeColor="text1"/>
          <w:sz w:val="24"/>
          <w:szCs w:val="24"/>
        </w:rPr>
        <w:t>Klasy 4-8:</w:t>
      </w:r>
    </w:p>
    <w:p w14:paraId="2664E423" w14:textId="6360E6BD" w:rsidR="00957B62" w:rsidRPr="009B57E9" w:rsidRDefault="5EFF2A8A" w:rsidP="7E9B9B44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B57E9">
        <w:rPr>
          <w:rStyle w:val="normaltextrun"/>
          <w:rFonts w:ascii="Times New Roman" w:eastAsia="Times New Roman" w:hAnsi="Times New Roman" w:cs="Times New Roman"/>
          <w:color w:val="000000" w:themeColor="text1"/>
          <w:sz w:val="24"/>
          <w:szCs w:val="24"/>
        </w:rPr>
        <w:t>w klasach 4 – samodzielność, integracja zespołu, rozpoznawanie i nazywanie emocji</w:t>
      </w:r>
      <w:r w:rsidR="00AF331F">
        <w:rPr>
          <w:rStyle w:val="normaltextrun"/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57B62" w:rsidRPr="009B57E9">
        <w:rPr>
          <w:rFonts w:ascii="Times New Roman" w:hAnsi="Times New Roman" w:cs="Times New Roman"/>
          <w:sz w:val="24"/>
          <w:szCs w:val="24"/>
        </w:rPr>
        <w:br/>
      </w:r>
      <w:r w:rsidRPr="009B57E9">
        <w:rPr>
          <w:rStyle w:val="normaltextrun"/>
          <w:rFonts w:ascii="Times New Roman" w:eastAsia="Times New Roman" w:hAnsi="Times New Roman" w:cs="Times New Roman"/>
          <w:color w:val="000000" w:themeColor="text1"/>
          <w:sz w:val="24"/>
          <w:szCs w:val="24"/>
        </w:rPr>
        <w:t>w klasach piątych – koleżeństwo, wzajemny szacunek w zespole klasowym, umiejętność współpracy w grupie</w:t>
      </w:r>
      <w:r w:rsidR="00957B62" w:rsidRPr="009B57E9">
        <w:rPr>
          <w:rFonts w:ascii="Times New Roman" w:hAnsi="Times New Roman" w:cs="Times New Roman"/>
          <w:sz w:val="24"/>
          <w:szCs w:val="24"/>
        </w:rPr>
        <w:br/>
      </w:r>
      <w:r w:rsidRPr="009B57E9">
        <w:rPr>
          <w:rStyle w:val="normaltextrun"/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 klasach szóstych – </w:t>
      </w:r>
      <w:r w:rsidR="003A14F8">
        <w:rPr>
          <w:rStyle w:val="normaltextrun"/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sztuka </w:t>
      </w:r>
      <w:r w:rsidRPr="009B57E9">
        <w:rPr>
          <w:rStyle w:val="normaltextrun"/>
          <w:rFonts w:ascii="Times New Roman" w:eastAsia="Times New Roman" w:hAnsi="Times New Roman" w:cs="Times New Roman"/>
          <w:color w:val="000000" w:themeColor="text1"/>
          <w:sz w:val="24"/>
          <w:szCs w:val="24"/>
        </w:rPr>
        <w:t>asertywnoś</w:t>
      </w:r>
      <w:r w:rsidR="003A14F8">
        <w:rPr>
          <w:rStyle w:val="normaltextrun"/>
          <w:rFonts w:ascii="Times New Roman" w:eastAsia="Times New Roman" w:hAnsi="Times New Roman" w:cs="Times New Roman"/>
          <w:color w:val="000000" w:themeColor="text1"/>
          <w:sz w:val="24"/>
          <w:szCs w:val="24"/>
        </w:rPr>
        <w:t>ci</w:t>
      </w:r>
      <w:r w:rsidRPr="009B57E9">
        <w:rPr>
          <w:rStyle w:val="normaltextrun"/>
          <w:rFonts w:ascii="Times New Roman" w:eastAsia="Times New Roman" w:hAnsi="Times New Roman" w:cs="Times New Roman"/>
          <w:color w:val="000000" w:themeColor="text1"/>
          <w:sz w:val="24"/>
          <w:szCs w:val="24"/>
        </w:rPr>
        <w:t>, akceptacja różnorodności, umiejętność komunikowania się</w:t>
      </w:r>
      <w:r w:rsidR="00957B62" w:rsidRPr="009B57E9">
        <w:rPr>
          <w:rFonts w:ascii="Times New Roman" w:hAnsi="Times New Roman" w:cs="Times New Roman"/>
          <w:sz w:val="24"/>
          <w:szCs w:val="24"/>
        </w:rPr>
        <w:br/>
      </w:r>
      <w:r w:rsidRPr="009B57E9">
        <w:rPr>
          <w:rStyle w:val="normaltextrun"/>
          <w:rFonts w:ascii="Times New Roman" w:eastAsia="Times New Roman" w:hAnsi="Times New Roman" w:cs="Times New Roman"/>
          <w:color w:val="000000" w:themeColor="text1"/>
          <w:sz w:val="24"/>
          <w:szCs w:val="24"/>
        </w:rPr>
        <w:t>w klasach siódmych- umiejętność odmawiania, </w:t>
      </w:r>
      <w:r w:rsidR="003A14F8" w:rsidRPr="009B57E9">
        <w:rPr>
          <w:rStyle w:val="normaltextrun"/>
          <w:rFonts w:ascii="Times New Roman" w:eastAsia="Times New Roman" w:hAnsi="Times New Roman" w:cs="Times New Roman"/>
          <w:color w:val="000000" w:themeColor="text1"/>
          <w:sz w:val="24"/>
          <w:szCs w:val="24"/>
        </w:rPr>
        <w:t>używki</w:t>
      </w:r>
      <w:r w:rsidR="003A14F8">
        <w:rPr>
          <w:rStyle w:val="normaltextrun"/>
          <w:rFonts w:ascii="Times New Roman" w:eastAsia="Times New Roman" w:hAnsi="Times New Roman" w:cs="Times New Roman"/>
          <w:color w:val="000000" w:themeColor="text1"/>
          <w:sz w:val="24"/>
          <w:szCs w:val="24"/>
        </w:rPr>
        <w:t>- nie dziękuję</w:t>
      </w:r>
      <w:r w:rsidR="003A14F8" w:rsidRPr="009B57E9">
        <w:rPr>
          <w:rStyle w:val="normaltextrun"/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9B57E9">
        <w:rPr>
          <w:rStyle w:val="normaltextrun"/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samoświadomość, biorę odpowiedzialność za swoje czyny </w:t>
      </w:r>
      <w:r w:rsidR="003A14F8">
        <w:rPr>
          <w:rStyle w:val="normaltextrun"/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    </w:t>
      </w:r>
      <w:r w:rsidRPr="009B57E9">
        <w:rPr>
          <w:rStyle w:val="normaltextrun"/>
          <w:rFonts w:ascii="Times New Roman" w:eastAsia="Times New Roman" w:hAnsi="Times New Roman" w:cs="Times New Roman"/>
          <w:color w:val="000000" w:themeColor="text1"/>
          <w:sz w:val="24"/>
          <w:szCs w:val="24"/>
        </w:rPr>
        <w:t>i słowa</w:t>
      </w:r>
      <w:r w:rsidR="00AF331F">
        <w:rPr>
          <w:rStyle w:val="normaltextrun"/>
          <w:rFonts w:ascii="Times New Roman" w:eastAsia="Times New Roman" w:hAnsi="Times New Roman" w:cs="Times New Roman"/>
          <w:color w:val="000000" w:themeColor="text1"/>
          <w:sz w:val="24"/>
          <w:szCs w:val="24"/>
        </w:rPr>
        <w:t>, stop dewastacjom</w:t>
      </w:r>
      <w:r w:rsidR="00AF331F" w:rsidRPr="00AF331F">
        <w:rPr>
          <w:rStyle w:val="normaltextrun"/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57B62" w:rsidRPr="009B57E9">
        <w:rPr>
          <w:rFonts w:ascii="Times New Roman" w:hAnsi="Times New Roman" w:cs="Times New Roman"/>
          <w:sz w:val="24"/>
          <w:szCs w:val="24"/>
        </w:rPr>
        <w:br/>
      </w:r>
      <w:r w:rsidRPr="009B57E9">
        <w:rPr>
          <w:rStyle w:val="normaltextrun"/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 klasach ósmych- autoprezentacja, przygotowanie do zmiany szkoły; </w:t>
      </w:r>
      <w:r w:rsidR="00AF331F">
        <w:rPr>
          <w:rStyle w:val="normaltextrun"/>
          <w:rFonts w:ascii="Times New Roman" w:eastAsia="Times New Roman" w:hAnsi="Times New Roman" w:cs="Times New Roman"/>
          <w:color w:val="000000" w:themeColor="text1"/>
          <w:sz w:val="24"/>
          <w:szCs w:val="24"/>
        </w:rPr>
        <w:t>stres- mój sprzymierzeniec, umiejętność</w:t>
      </w:r>
      <w:r w:rsidR="00AF331F" w:rsidRPr="00AF331F">
        <w:rPr>
          <w:rStyle w:val="normaltextrun"/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F331F" w:rsidRPr="009B57E9">
        <w:rPr>
          <w:rStyle w:val="normaltextrun"/>
          <w:rFonts w:ascii="Times New Roman" w:eastAsia="Times New Roman" w:hAnsi="Times New Roman" w:cs="Times New Roman"/>
          <w:color w:val="000000" w:themeColor="text1"/>
          <w:sz w:val="24"/>
          <w:szCs w:val="24"/>
        </w:rPr>
        <w:t>radzenie sobie ze stresem</w:t>
      </w:r>
      <w:r w:rsidR="00AF331F">
        <w:rPr>
          <w:rStyle w:val="normaltextrun"/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</w:p>
    <w:bookmarkEnd w:id="2"/>
    <w:p w14:paraId="288C8AC8" w14:textId="5CE7CE92" w:rsidR="00957B62" w:rsidRDefault="00957B62" w:rsidP="7E9B9B44">
      <w:pPr>
        <w:rPr>
          <w:highlight w:val="cyan"/>
        </w:rPr>
      </w:pPr>
    </w:p>
    <w:p w14:paraId="3A881794" w14:textId="77777777" w:rsidR="00486C77" w:rsidRPr="00486C77" w:rsidRDefault="00486C77" w:rsidP="00486C77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ar-SA"/>
        </w:rPr>
      </w:pPr>
      <w:r w:rsidRPr="00486C77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ar-SA"/>
        </w:rPr>
        <w:t>V. Struktura oddziaływań wychowawczych</w:t>
      </w:r>
    </w:p>
    <w:p w14:paraId="11FD4B4E" w14:textId="77777777" w:rsidR="00486C77" w:rsidRPr="00486C77" w:rsidRDefault="00486C77" w:rsidP="00B520A4">
      <w:pPr>
        <w:rPr>
          <w:color w:val="000000" w:themeColor="text1"/>
          <w:sz w:val="24"/>
          <w:szCs w:val="24"/>
          <w:lang w:eastAsia="ar-SA"/>
        </w:rPr>
      </w:pPr>
      <w:r w:rsidRPr="00486C77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   Dyrektor Szkoły</w:t>
      </w:r>
      <w:r w:rsidRPr="00486C77">
        <w:rPr>
          <w:color w:val="000000" w:themeColor="text1"/>
          <w:sz w:val="24"/>
          <w:szCs w:val="24"/>
          <w:lang w:eastAsia="ar-SA"/>
        </w:rPr>
        <w:t>:</w:t>
      </w:r>
    </w:p>
    <w:p w14:paraId="5E7BC500" w14:textId="77777777" w:rsidR="00FF2ABD" w:rsidRDefault="00486C77" w:rsidP="00B520A4">
      <w:pPr>
        <w:numPr>
          <w:ilvl w:val="0"/>
          <w:numId w:val="18"/>
        </w:numPr>
        <w:ind w:left="714" w:hanging="357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3AB8E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stwarza warunki sprzyjające realizacji procesu wychowawczo – profilaktycznego w szkole</w:t>
      </w:r>
      <w:r w:rsidR="003258F8" w:rsidRPr="03AB8E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;</w:t>
      </w:r>
      <w:r w:rsidRPr="03AB8E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</w:p>
    <w:p w14:paraId="3D3EAE34" w14:textId="397D8977" w:rsidR="00486C77" w:rsidRPr="00EA1CDF" w:rsidRDefault="00FF2ABD" w:rsidP="00B520A4">
      <w:pPr>
        <w:numPr>
          <w:ilvl w:val="0"/>
          <w:numId w:val="18"/>
        </w:numPr>
        <w:ind w:left="714" w:hanging="357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7E9B9B44">
        <w:rPr>
          <w:rFonts w:eastAsia="Times New Roman"/>
          <w:color w:val="000000" w:themeColor="text1"/>
          <w:sz w:val="24"/>
          <w:szCs w:val="24"/>
          <w:lang w:eastAsia="pl-PL"/>
        </w:rPr>
        <w:t xml:space="preserve">rozpoznaje  problemy  uczniów </w:t>
      </w:r>
      <w:r w:rsidR="00957B62" w:rsidRPr="7E9B9B44">
        <w:rPr>
          <w:rFonts w:eastAsia="Times New Roman"/>
          <w:color w:val="000000" w:themeColor="text1"/>
          <w:sz w:val="24"/>
          <w:szCs w:val="24"/>
          <w:lang w:eastAsia="pl-PL"/>
        </w:rPr>
        <w:t>innych narodowości</w:t>
      </w:r>
      <w:r w:rsidRPr="7E9B9B44">
        <w:rPr>
          <w:rFonts w:eastAsia="Times New Roman"/>
          <w:color w:val="000000" w:themeColor="text1"/>
          <w:sz w:val="24"/>
          <w:szCs w:val="24"/>
          <w:lang w:eastAsia="pl-PL"/>
        </w:rPr>
        <w:t>, ich potrzeby wychowawcze i profilaktyczne oraz czynniki ryzyka,</w:t>
      </w:r>
    </w:p>
    <w:p w14:paraId="28ADC394" w14:textId="16BD5C46" w:rsidR="00486C77" w:rsidRPr="00486C77" w:rsidRDefault="59D3525C" w:rsidP="00B520A4">
      <w:pPr>
        <w:numPr>
          <w:ilvl w:val="0"/>
          <w:numId w:val="18"/>
        </w:numPr>
        <w:tabs>
          <w:tab w:val="left" w:pos="426"/>
        </w:tabs>
        <w:spacing w:before="240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3AB8E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organizuje wspomaganie szkoły w zakresie pomocy psychologiczno-pedagogicznej, polegające na </w:t>
      </w:r>
      <w:r w:rsidR="4453517F" w:rsidRPr="03AB8E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diagnozowaniu, </w:t>
      </w:r>
      <w:r w:rsidRPr="03AB8E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planowaniu </w:t>
      </w:r>
      <w:r>
        <w:br/>
      </w:r>
      <w:r w:rsidRPr="03AB8EEB">
        <w:rPr>
          <w:rFonts w:ascii="Times New Roman" w:eastAsia="Times New Roman" w:hAnsi="Times New Roman" w:cs="Times New Roman"/>
          <w:sz w:val="24"/>
          <w:szCs w:val="24"/>
          <w:lang w:eastAsia="pl-PL"/>
        </w:rPr>
        <w:t>i przeprowadzaniu działań mających na celu poprawę jakości udzielanej pomocy</w:t>
      </w:r>
      <w:r w:rsidR="72E73CA5" w:rsidRPr="03AB8EEB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  <w:r w:rsidRPr="03AB8E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D34D192" w14:textId="77777777" w:rsidR="00486C77" w:rsidRPr="00486C77" w:rsidRDefault="00486C77" w:rsidP="00B520A4">
      <w:pPr>
        <w:numPr>
          <w:ilvl w:val="0"/>
          <w:numId w:val="18"/>
        </w:numPr>
        <w:tabs>
          <w:tab w:val="left" w:pos="426"/>
        </w:tabs>
        <w:spacing w:before="240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3AB8EEB">
        <w:rPr>
          <w:rFonts w:ascii="Times New Roman" w:eastAsia="Times New Roman" w:hAnsi="Times New Roman" w:cs="Times New Roman"/>
          <w:sz w:val="24"/>
          <w:szCs w:val="24"/>
          <w:lang w:eastAsia="pl-PL"/>
        </w:rPr>
        <w:t>stwarza warunki do działania w szkole wolontariuszy, stowarzyszeń i organizacji, których celem statutowym jest działalność wychowawcza i opiekuńcza lub rozszerzanie i wzbogacanie form działalności wychowawczo- opiekuńczej w szkole;</w:t>
      </w:r>
    </w:p>
    <w:p w14:paraId="5E58887B" w14:textId="77777777" w:rsidR="00486C77" w:rsidRPr="00486C77" w:rsidRDefault="00486C77" w:rsidP="00B520A4">
      <w:pPr>
        <w:numPr>
          <w:ilvl w:val="0"/>
          <w:numId w:val="18"/>
        </w:numPr>
        <w:tabs>
          <w:tab w:val="left" w:pos="426"/>
        </w:tabs>
        <w:spacing w:before="240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3AB8EEB">
        <w:rPr>
          <w:rFonts w:ascii="Times New Roman" w:eastAsia="Times New Roman" w:hAnsi="Times New Roman" w:cs="Times New Roman"/>
          <w:sz w:val="24"/>
          <w:szCs w:val="24"/>
          <w:lang w:eastAsia="pl-PL"/>
        </w:rPr>
        <w:t>powołuje spośród nauczycieli i specjalistów zatrudnionych w szkole zespoły przedmiotowe, problemowo-zadaniowe i zespoły ds. pomocy psychologiczno-pedagogicznej;</w:t>
      </w:r>
    </w:p>
    <w:p w14:paraId="0578CA9A" w14:textId="12BDE8BB" w:rsidR="00486C77" w:rsidRPr="00486C77" w:rsidRDefault="00486C77" w:rsidP="00B520A4">
      <w:pPr>
        <w:numPr>
          <w:ilvl w:val="0"/>
          <w:numId w:val="18"/>
        </w:numPr>
        <w:tabs>
          <w:tab w:val="left" w:pos="426"/>
        </w:tabs>
        <w:spacing w:before="240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3AB8EEB">
        <w:rPr>
          <w:rFonts w:ascii="Times New Roman" w:eastAsia="Times New Roman" w:hAnsi="Times New Roman" w:cs="Times New Roman"/>
          <w:sz w:val="24"/>
          <w:szCs w:val="24"/>
          <w:lang w:eastAsia="pl-PL"/>
        </w:rPr>
        <w:t>tworzy warunki do samorządności, współpracuje z Samorządem Uczniowskim</w:t>
      </w:r>
      <w:r w:rsidR="003258F8" w:rsidRPr="03AB8EEB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0601295A" w14:textId="77777777" w:rsidR="00486C77" w:rsidRPr="00486C77" w:rsidRDefault="00486C77" w:rsidP="00B520A4">
      <w:pPr>
        <w:numPr>
          <w:ilvl w:val="0"/>
          <w:numId w:val="18"/>
        </w:numPr>
        <w:tabs>
          <w:tab w:val="left" w:pos="426"/>
        </w:tabs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3AB8EE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egzekwuje przestrzeganie przez uczniów i nauczycieli postanowień statutu szkoły;</w:t>
      </w:r>
    </w:p>
    <w:p w14:paraId="759C0608" w14:textId="07C3A729" w:rsidR="00486C77" w:rsidRPr="00486C77" w:rsidRDefault="00486C77" w:rsidP="00B520A4">
      <w:pPr>
        <w:numPr>
          <w:ilvl w:val="0"/>
          <w:numId w:val="18"/>
        </w:numPr>
        <w:tabs>
          <w:tab w:val="left" w:pos="426"/>
        </w:tabs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3AB8E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sprawuje opiekę nad uczniami oraz stwarza </w:t>
      </w:r>
      <w:r w:rsidRPr="03AB8E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warunki do </w:t>
      </w:r>
      <w:r w:rsidR="31AEC5A9" w:rsidRPr="03AB8E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ich </w:t>
      </w:r>
      <w:r w:rsidRPr="03AB8E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harmonijnego rozwoju psychofizycznego poprzez aktywne działania prozdrowotne i organi</w:t>
      </w:r>
      <w:r w:rsidR="003258F8" w:rsidRPr="03AB8E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zację opieki medycznej w szkole;</w:t>
      </w:r>
    </w:p>
    <w:p w14:paraId="7DA064C7" w14:textId="367C5BE0" w:rsidR="00486C77" w:rsidRDefault="00486C77" w:rsidP="00B520A4">
      <w:pPr>
        <w:numPr>
          <w:ilvl w:val="0"/>
          <w:numId w:val="18"/>
        </w:numPr>
        <w:tabs>
          <w:tab w:val="left" w:pos="426"/>
        </w:tabs>
        <w:spacing w:before="2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3AB8EEB">
        <w:rPr>
          <w:rFonts w:ascii="Times New Roman" w:eastAsia="Times New Roman" w:hAnsi="Times New Roman" w:cs="Times New Roman"/>
          <w:sz w:val="24"/>
          <w:szCs w:val="24"/>
          <w:lang w:eastAsia="pl-PL"/>
        </w:rPr>
        <w:t>inspiruje nauczycieli do wdrożenia nowych rozwiązań w procesie kształcenia i wychowania, przy zastosowaniu innowacyjnych działań, których celem jest rozwijanie kompetencji uczniów</w:t>
      </w:r>
      <w:r w:rsidR="003258F8" w:rsidRPr="03AB8EEB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  <w:r w:rsidRPr="03AB8E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42CE1DF" w14:textId="432A2494" w:rsidR="00B520A4" w:rsidRPr="00B83748" w:rsidRDefault="00B520A4" w:rsidP="00B520A4">
      <w:pPr>
        <w:numPr>
          <w:ilvl w:val="0"/>
          <w:numId w:val="18"/>
        </w:numPr>
        <w:tabs>
          <w:tab w:val="left" w:pos="426"/>
        </w:tabs>
        <w:spacing w:before="2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3748">
        <w:rPr>
          <w:rFonts w:ascii="Times New Roman" w:eastAsia="Times New Roman" w:hAnsi="Times New Roman" w:cs="Times New Roman"/>
          <w:sz w:val="24"/>
          <w:szCs w:val="24"/>
          <w:lang w:eastAsia="pl-PL"/>
        </w:rPr>
        <w:t>wdraża politykę ochrony małoletnich przed krzywdzeniem i egzekwuje realizację standardów ochrony małoletnich przed krzywdzeniem.</w:t>
      </w:r>
    </w:p>
    <w:p w14:paraId="0D471A83" w14:textId="77777777" w:rsidR="00486C77" w:rsidRPr="00486C77" w:rsidRDefault="00486C77" w:rsidP="00486C77">
      <w:pPr>
        <w:tabs>
          <w:tab w:val="left" w:pos="426"/>
        </w:tabs>
        <w:spacing w:before="240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BD0BC93" w14:textId="77777777" w:rsidR="00486C77" w:rsidRPr="00486C77" w:rsidRDefault="00486C77" w:rsidP="00486C77">
      <w:pPr>
        <w:tabs>
          <w:tab w:val="left" w:pos="284"/>
        </w:tabs>
        <w:spacing w:before="24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86C77">
        <w:rPr>
          <w:rFonts w:ascii="Times New Roman" w:hAnsi="Times New Roman" w:cs="Times New Roman"/>
          <w:sz w:val="24"/>
          <w:szCs w:val="24"/>
        </w:rPr>
        <w:t>Rada Pedagogiczna:</w:t>
      </w:r>
    </w:p>
    <w:p w14:paraId="11DF3AF5" w14:textId="49AAB0D3" w:rsidR="00486C77" w:rsidRPr="00486C77" w:rsidRDefault="00486C77" w:rsidP="00E16EB8">
      <w:pPr>
        <w:numPr>
          <w:ilvl w:val="0"/>
          <w:numId w:val="19"/>
        </w:numPr>
        <w:tabs>
          <w:tab w:val="left" w:pos="426"/>
        </w:tabs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3AB8EEB">
        <w:rPr>
          <w:rFonts w:ascii="Times New Roman" w:eastAsia="Times New Roman" w:hAnsi="Times New Roman" w:cs="Times New Roman"/>
          <w:sz w:val="24"/>
          <w:szCs w:val="24"/>
          <w:lang w:eastAsia="pl-PL"/>
        </w:rPr>
        <w:t>bierze udział w diagnozowaniu pracy wychowawczej  szkoły i potrzeb w zakresie działań profilaktycznych</w:t>
      </w:r>
      <w:r w:rsidR="003258F8" w:rsidRPr="03AB8EEB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3BE57DAE" w14:textId="22317EC3" w:rsidR="00486C77" w:rsidRPr="00486C77" w:rsidRDefault="00486C77" w:rsidP="00E16EB8">
      <w:pPr>
        <w:numPr>
          <w:ilvl w:val="0"/>
          <w:numId w:val="19"/>
        </w:numPr>
        <w:tabs>
          <w:tab w:val="left" w:pos="426"/>
        </w:tabs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3AB8EEB">
        <w:rPr>
          <w:rFonts w:ascii="Times New Roman" w:eastAsia="Times New Roman" w:hAnsi="Times New Roman" w:cs="Times New Roman"/>
          <w:sz w:val="24"/>
          <w:szCs w:val="24"/>
          <w:lang w:eastAsia="pl-PL"/>
        </w:rPr>
        <w:t>opiniuje po</w:t>
      </w:r>
      <w:r w:rsidR="00B1170D" w:rsidRPr="03AB8E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djęcie działalności </w:t>
      </w:r>
      <w:r w:rsidRPr="03AB8EEB">
        <w:rPr>
          <w:rFonts w:ascii="Times New Roman" w:eastAsia="Times New Roman" w:hAnsi="Times New Roman" w:cs="Times New Roman"/>
          <w:sz w:val="24"/>
          <w:szCs w:val="24"/>
          <w:lang w:eastAsia="pl-PL"/>
        </w:rPr>
        <w:t>wolontariuszy oraz innych</w:t>
      </w:r>
      <w:r w:rsidR="00B1170D" w:rsidRPr="03AB8E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aktywności</w:t>
      </w:r>
      <w:r w:rsidRPr="03AB8EEB">
        <w:rPr>
          <w:rFonts w:ascii="Times New Roman" w:eastAsia="Times New Roman" w:hAnsi="Times New Roman" w:cs="Times New Roman"/>
          <w:sz w:val="24"/>
          <w:szCs w:val="24"/>
          <w:lang w:eastAsia="pl-PL"/>
        </w:rPr>
        <w:t>,  których celem statutowym jest działalność dydaktyczna,  wychowawcza i opiekuńcza;</w:t>
      </w:r>
    </w:p>
    <w:p w14:paraId="6E134A49" w14:textId="344E723C" w:rsidR="00486C77" w:rsidRPr="00486C77" w:rsidRDefault="00486C77" w:rsidP="00E16EB8">
      <w:pPr>
        <w:numPr>
          <w:ilvl w:val="0"/>
          <w:numId w:val="19"/>
        </w:numPr>
        <w:tabs>
          <w:tab w:val="left" w:pos="426"/>
        </w:tabs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3AB8EEB"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uczestniczy w realizacji szkolnego programu wychowawczo – profilaktycznego</w:t>
      </w:r>
      <w:r w:rsidR="003258F8" w:rsidRPr="03AB8EEB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7515B6B2" w14:textId="193A6836" w:rsidR="00486C77" w:rsidRPr="00486C77" w:rsidRDefault="00486C77" w:rsidP="00E16EB8">
      <w:pPr>
        <w:numPr>
          <w:ilvl w:val="0"/>
          <w:numId w:val="19"/>
        </w:numPr>
        <w:tabs>
          <w:tab w:val="left" w:pos="426"/>
        </w:tabs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3AB8E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uczestniczy w </w:t>
      </w:r>
      <w:r w:rsidR="00B1170D" w:rsidRPr="03AB8E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pozyskiwaniu informacji do </w:t>
      </w:r>
      <w:r w:rsidRPr="03AB8EEB">
        <w:rPr>
          <w:rFonts w:ascii="Times New Roman" w:eastAsia="Times New Roman" w:hAnsi="Times New Roman" w:cs="Times New Roman"/>
          <w:sz w:val="24"/>
          <w:szCs w:val="24"/>
          <w:lang w:eastAsia="pl-PL"/>
        </w:rPr>
        <w:t>szkolnego programu wychowawczo – profilaktycznego</w:t>
      </w:r>
      <w:r w:rsidR="003258F8" w:rsidRPr="03AB8EEB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33B99E48" w14:textId="1B1176E8" w:rsidR="67252216" w:rsidRDefault="67252216" w:rsidP="67252216">
      <w:pPr>
        <w:tabs>
          <w:tab w:val="left" w:pos="426"/>
        </w:tabs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B1D488F" w14:textId="45570C50" w:rsidR="00486C77" w:rsidRPr="00486C77" w:rsidRDefault="34451170" w:rsidP="67252216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67252216">
        <w:rPr>
          <w:rFonts w:ascii="Times New Roman" w:hAnsi="Times New Roman" w:cs="Times New Roman"/>
          <w:sz w:val="24"/>
          <w:szCs w:val="24"/>
        </w:rPr>
        <w:t xml:space="preserve">      </w:t>
      </w:r>
      <w:r w:rsidR="37F57237" w:rsidRPr="67252216">
        <w:rPr>
          <w:rFonts w:ascii="Times New Roman" w:hAnsi="Times New Roman" w:cs="Times New Roman"/>
          <w:sz w:val="24"/>
          <w:szCs w:val="24"/>
        </w:rPr>
        <w:t>Nauczyciele :</w:t>
      </w:r>
    </w:p>
    <w:p w14:paraId="09F7DAA1" w14:textId="11810867" w:rsidR="00486C77" w:rsidRPr="00274651" w:rsidRDefault="19FE1A6D" w:rsidP="00E16EB8">
      <w:pPr>
        <w:pStyle w:val="Akapitzlist"/>
        <w:numPr>
          <w:ilvl w:val="0"/>
          <w:numId w:val="3"/>
        </w:numPr>
        <w:spacing w:line="276" w:lineRule="auto"/>
        <w:jc w:val="both"/>
      </w:pPr>
      <w:r w:rsidRPr="00274651">
        <w:t>zapewniają atmosferę współprac</w:t>
      </w:r>
      <w:r w:rsidR="37FE9813" w:rsidRPr="00274651">
        <w:t>y</w:t>
      </w:r>
      <w:r w:rsidR="3628C85E" w:rsidRPr="00274651">
        <w:t xml:space="preserve"> opartą na </w:t>
      </w:r>
      <w:r w:rsidRPr="00274651">
        <w:t xml:space="preserve"> zaufani</w:t>
      </w:r>
      <w:r w:rsidR="400C5D15" w:rsidRPr="00274651">
        <w:t>u</w:t>
      </w:r>
      <w:r w:rsidRPr="00274651">
        <w:t>, otwartości, wzajemnego wspomagania,</w:t>
      </w:r>
    </w:p>
    <w:p w14:paraId="0F4DABA3" w14:textId="590C0600" w:rsidR="00486C77" w:rsidRPr="00071431" w:rsidRDefault="37F57237" w:rsidP="00E16EB8">
      <w:pPr>
        <w:pStyle w:val="Akapitzlist"/>
        <w:numPr>
          <w:ilvl w:val="0"/>
          <w:numId w:val="3"/>
        </w:numPr>
        <w:spacing w:line="276" w:lineRule="auto"/>
        <w:jc w:val="both"/>
      </w:pPr>
      <w:r w:rsidRPr="00274651">
        <w:t>przestrzegają obowiązujących w szkole procedur postępowania w sytuacjach</w:t>
      </w:r>
      <w:r w:rsidRPr="00274651">
        <w:rPr>
          <w:b/>
          <w:bCs/>
        </w:rPr>
        <w:t xml:space="preserve"> </w:t>
      </w:r>
      <w:r w:rsidRPr="00274651">
        <w:t xml:space="preserve">zagrożenia młodzieży demoralizacją i przestępczością, a także </w:t>
      </w:r>
      <w:r w:rsidRPr="00071431">
        <w:t xml:space="preserve">depresją i innymi negatywnymi skutkami </w:t>
      </w:r>
      <w:proofErr w:type="spellStart"/>
      <w:r w:rsidR="00EA1CDF" w:rsidRPr="00071431">
        <w:t>zachowań</w:t>
      </w:r>
      <w:proofErr w:type="spellEnd"/>
      <w:r w:rsidR="00EA1CDF" w:rsidRPr="00071431">
        <w:t xml:space="preserve">. </w:t>
      </w:r>
    </w:p>
    <w:p w14:paraId="3C902905" w14:textId="4D4176D4" w:rsidR="00486C77" w:rsidRPr="00071431" w:rsidRDefault="523C693A" w:rsidP="00E16EB8">
      <w:pPr>
        <w:pStyle w:val="Akapitzlist"/>
        <w:numPr>
          <w:ilvl w:val="0"/>
          <w:numId w:val="3"/>
        </w:numPr>
        <w:spacing w:line="276" w:lineRule="auto"/>
        <w:jc w:val="both"/>
      </w:pPr>
      <w:r w:rsidRPr="00071431">
        <w:t>wspierają zainteresowania, pasje i rozwój osobowy ucznia,</w:t>
      </w:r>
    </w:p>
    <w:p w14:paraId="77327B0F" w14:textId="75AE0AEF" w:rsidR="00FF2ABD" w:rsidRPr="00071431" w:rsidRDefault="00FF2ABD" w:rsidP="7E9B9B44">
      <w:pPr>
        <w:pStyle w:val="Akapitzlist"/>
        <w:numPr>
          <w:ilvl w:val="0"/>
          <w:numId w:val="3"/>
        </w:numPr>
        <w:spacing w:line="276" w:lineRule="auto"/>
        <w:jc w:val="both"/>
      </w:pPr>
      <w:r w:rsidRPr="00071431">
        <w:rPr>
          <w:rFonts w:cstheme="minorBidi"/>
          <w:color w:val="000000" w:themeColor="text1"/>
        </w:rPr>
        <w:t xml:space="preserve">zauważają i starają się </w:t>
      </w:r>
      <w:r w:rsidR="00EA1CDF" w:rsidRPr="00071431">
        <w:rPr>
          <w:rFonts w:cstheme="minorBidi"/>
          <w:color w:val="000000" w:themeColor="text1"/>
        </w:rPr>
        <w:t>zaobserwować</w:t>
      </w:r>
      <w:r w:rsidRPr="00071431">
        <w:rPr>
          <w:rFonts w:cstheme="minorBidi"/>
          <w:color w:val="000000" w:themeColor="text1"/>
        </w:rPr>
        <w:t xml:space="preserve"> problemy uczniów z</w:t>
      </w:r>
      <w:r w:rsidR="00EA1CDF" w:rsidRPr="00071431">
        <w:rPr>
          <w:rFonts w:cstheme="minorBidi"/>
          <w:color w:val="000000" w:themeColor="text1"/>
        </w:rPr>
        <w:t xml:space="preserve"> innych krajów</w:t>
      </w:r>
      <w:r w:rsidRPr="00071431">
        <w:rPr>
          <w:rFonts w:cstheme="minorBidi"/>
          <w:color w:val="000000" w:themeColor="text1"/>
        </w:rPr>
        <w:t xml:space="preserve">, </w:t>
      </w:r>
      <w:r w:rsidR="00306200" w:rsidRPr="00071431">
        <w:rPr>
          <w:rFonts w:cstheme="minorBidi"/>
          <w:color w:val="000000" w:themeColor="text1"/>
        </w:rPr>
        <w:t>zrozumieć</w:t>
      </w:r>
      <w:r w:rsidRPr="00071431">
        <w:rPr>
          <w:rFonts w:cstheme="minorBidi"/>
          <w:color w:val="000000" w:themeColor="text1"/>
        </w:rPr>
        <w:t xml:space="preserve"> ich potrzeby</w:t>
      </w:r>
      <w:r w:rsidR="00306200" w:rsidRPr="00071431">
        <w:rPr>
          <w:rFonts w:cstheme="minorBidi"/>
          <w:color w:val="000000" w:themeColor="text1"/>
        </w:rPr>
        <w:t xml:space="preserve"> i wspierać w rozwiązaniu pojawiających się problemów</w:t>
      </w:r>
    </w:p>
    <w:p w14:paraId="1F2CEBD9" w14:textId="77777777" w:rsidR="00306200" w:rsidRDefault="00306200" w:rsidP="00FF2ABD">
      <w:pPr>
        <w:pStyle w:val="Akapitzlist"/>
        <w:spacing w:line="276" w:lineRule="auto"/>
        <w:jc w:val="both"/>
      </w:pPr>
    </w:p>
    <w:p w14:paraId="0D21A219" w14:textId="3AE931EC" w:rsidR="00486C77" w:rsidRPr="00486C77" w:rsidRDefault="3AABA7D4" w:rsidP="00FF2ABD">
      <w:pPr>
        <w:pStyle w:val="Akapitzlist"/>
        <w:spacing w:line="276" w:lineRule="auto"/>
        <w:jc w:val="both"/>
        <w:rPr>
          <w:color w:val="000000" w:themeColor="text1"/>
        </w:rPr>
      </w:pPr>
      <w:r w:rsidRPr="67252216">
        <w:t>Wychowawca</w:t>
      </w:r>
      <w:r w:rsidR="2DDE7B0C" w:rsidRPr="67252216">
        <w:t>:</w:t>
      </w:r>
    </w:p>
    <w:p w14:paraId="5F8ECF99" w14:textId="19F27964" w:rsidR="00B520A4" w:rsidRDefault="00B520A4" w:rsidP="00873B07">
      <w:pPr>
        <w:pStyle w:val="Akapitzlist"/>
        <w:numPr>
          <w:ilvl w:val="0"/>
          <w:numId w:val="2"/>
        </w:numPr>
        <w:tabs>
          <w:tab w:val="left" w:pos="426"/>
        </w:tabs>
        <w:ind w:left="714" w:hanging="357"/>
        <w:jc w:val="both"/>
        <w:rPr>
          <w:color w:val="000000" w:themeColor="text1"/>
        </w:rPr>
      </w:pPr>
      <w:r>
        <w:rPr>
          <w:color w:val="000000" w:themeColor="text1"/>
        </w:rPr>
        <w:t>realizuje zadania ujęte w planie wychowawczym klasy:</w:t>
      </w:r>
    </w:p>
    <w:p w14:paraId="2381FF24" w14:textId="42CA2233" w:rsidR="00486C77" w:rsidRPr="00486C77" w:rsidRDefault="00486C77" w:rsidP="00873B07">
      <w:pPr>
        <w:pStyle w:val="Akapitzlist"/>
        <w:numPr>
          <w:ilvl w:val="0"/>
          <w:numId w:val="2"/>
        </w:numPr>
        <w:tabs>
          <w:tab w:val="left" w:pos="426"/>
        </w:tabs>
        <w:ind w:left="714" w:hanging="357"/>
        <w:jc w:val="both"/>
        <w:rPr>
          <w:color w:val="000000" w:themeColor="text1"/>
        </w:rPr>
      </w:pPr>
      <w:r w:rsidRPr="03AB8EEB">
        <w:rPr>
          <w:color w:val="000000" w:themeColor="text1"/>
        </w:rPr>
        <w:t>diagnozuje sytuację wychowawczą w klasie</w:t>
      </w:r>
      <w:r w:rsidR="003258F8" w:rsidRPr="03AB8EEB">
        <w:rPr>
          <w:color w:val="000000" w:themeColor="text1"/>
        </w:rPr>
        <w:t>;</w:t>
      </w:r>
    </w:p>
    <w:p w14:paraId="440C4391" w14:textId="77777777" w:rsidR="00306200" w:rsidRDefault="00486C77" w:rsidP="00873B07">
      <w:pPr>
        <w:numPr>
          <w:ilvl w:val="0"/>
          <w:numId w:val="20"/>
        </w:numPr>
        <w:tabs>
          <w:tab w:val="left" w:pos="426"/>
        </w:tabs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3AB8E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rozpoznaje indywidualne potrzeby uczniów</w:t>
      </w:r>
      <w:r w:rsidR="003258F8" w:rsidRPr="03AB8E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;</w:t>
      </w:r>
    </w:p>
    <w:p w14:paraId="647CE5F8" w14:textId="0137387A" w:rsidR="00306200" w:rsidRPr="00EA1CDF" w:rsidRDefault="00306200" w:rsidP="00873B07">
      <w:pPr>
        <w:numPr>
          <w:ilvl w:val="0"/>
          <w:numId w:val="20"/>
        </w:numPr>
        <w:spacing w:after="0" w:line="240" w:lineRule="auto"/>
        <w:ind w:left="714" w:hanging="357"/>
        <w:contextualSpacing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  <w:r w:rsidRPr="00EA1CDF">
        <w:rPr>
          <w:rFonts w:eastAsia="Times New Roman" w:cstheme="minorHAnsi"/>
          <w:bCs/>
          <w:color w:val="000000"/>
          <w:sz w:val="24"/>
          <w:szCs w:val="24"/>
          <w:lang w:eastAsia="pl-PL"/>
        </w:rPr>
        <w:t xml:space="preserve">rozpoznaje  problemy  uczniów z </w:t>
      </w:r>
      <w:r w:rsidR="00EA1CDF" w:rsidRPr="00EA1CDF">
        <w:rPr>
          <w:rFonts w:eastAsia="Times New Roman" w:cstheme="minorHAnsi"/>
          <w:bCs/>
          <w:color w:val="000000"/>
          <w:sz w:val="24"/>
          <w:szCs w:val="24"/>
          <w:lang w:eastAsia="pl-PL"/>
        </w:rPr>
        <w:t xml:space="preserve">innych krajów </w:t>
      </w:r>
      <w:r w:rsidRPr="00EA1CDF">
        <w:rPr>
          <w:rFonts w:eastAsia="Times New Roman" w:cstheme="minorHAnsi"/>
          <w:bCs/>
          <w:color w:val="000000"/>
          <w:sz w:val="24"/>
          <w:szCs w:val="24"/>
          <w:lang w:eastAsia="pl-PL"/>
        </w:rPr>
        <w:t>ich potrzeby  wychowawcze i profilaktyczne oraz czynniki ryzyka</w:t>
      </w:r>
      <w:r w:rsidR="00873B07" w:rsidRPr="00EA1CDF">
        <w:rPr>
          <w:rFonts w:eastAsia="Times New Roman" w:cstheme="minorHAnsi"/>
          <w:bCs/>
          <w:color w:val="000000"/>
          <w:sz w:val="24"/>
          <w:szCs w:val="24"/>
          <w:lang w:eastAsia="pl-PL"/>
        </w:rPr>
        <w:t>;</w:t>
      </w:r>
    </w:p>
    <w:p w14:paraId="40954ED6" w14:textId="7060473A" w:rsidR="00486C77" w:rsidRPr="00071431" w:rsidRDefault="00396203" w:rsidP="00873B07">
      <w:pPr>
        <w:numPr>
          <w:ilvl w:val="0"/>
          <w:numId w:val="20"/>
        </w:numPr>
        <w:tabs>
          <w:tab w:val="left" w:pos="426"/>
        </w:tabs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1431">
        <w:rPr>
          <w:rFonts w:ascii="Times New Roman" w:eastAsia="Times New Roman" w:hAnsi="Times New Roman" w:cs="Times New Roman"/>
          <w:sz w:val="24"/>
          <w:szCs w:val="24"/>
          <w:lang w:eastAsia="pl-PL"/>
        </w:rPr>
        <w:t>tworzy środowisko zapewniające</w:t>
      </w:r>
      <w:r w:rsidR="00486C77" w:rsidRPr="000714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wychowankom prawidłowy rozwój fizyczny i psychiczny, opiekę wychowawczą oraz atmosferę bezpieczeństwa i zaufania</w:t>
      </w:r>
      <w:r w:rsidR="003258F8" w:rsidRPr="00071431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6E9F1E4D" w14:textId="389E79E0" w:rsidR="0022440E" w:rsidRPr="00071431" w:rsidRDefault="4BB35FC0" w:rsidP="00E16EB8">
      <w:pPr>
        <w:numPr>
          <w:ilvl w:val="0"/>
          <w:numId w:val="20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0714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lastRenderedPageBreak/>
        <w:t>na podstawie dokonanego rozpoznania</w:t>
      </w:r>
      <w:r w:rsidR="00983879" w:rsidRPr="000714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, </w:t>
      </w:r>
      <w:r w:rsidRPr="000714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433B3FE2" w:rsidRPr="000714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uwzględniając </w:t>
      </w:r>
      <w:r w:rsidR="4AE14195" w:rsidRPr="000714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specyfikę zespołu klasowego i </w:t>
      </w:r>
      <w:r w:rsidRPr="000714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zada</w:t>
      </w:r>
      <w:r w:rsidR="009546E4" w:rsidRPr="000714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ń</w:t>
      </w:r>
      <w:r w:rsidR="00983879" w:rsidRPr="000714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0714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określo</w:t>
      </w:r>
      <w:r w:rsidR="00983879" w:rsidRPr="000714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nych </w:t>
      </w:r>
      <w:r w:rsidRPr="000714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w programie wychowawczo – profilaktycznym szkoły</w:t>
      </w:r>
      <w:r w:rsidR="009546E4" w:rsidRPr="000714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</w:t>
      </w:r>
      <w:r w:rsidRPr="000714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opracowuje plan wychowawczo – profilakt</w:t>
      </w:r>
      <w:r w:rsidR="0022440E" w:rsidRPr="000714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yczny klasy na dany rok szkolny uwzględniając też </w:t>
      </w:r>
      <w:r w:rsidR="00EA1CDF" w:rsidRPr="000714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tematykę wiodącą na danym poziomie.</w:t>
      </w:r>
    </w:p>
    <w:p w14:paraId="48D5EF67" w14:textId="563FD634" w:rsidR="00486C77" w:rsidRPr="0022440E" w:rsidRDefault="1C9717A9" w:rsidP="00E16EB8">
      <w:pPr>
        <w:numPr>
          <w:ilvl w:val="0"/>
          <w:numId w:val="20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7E9B9B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stwarza waru</w:t>
      </w:r>
      <w:r w:rsidR="00983879" w:rsidRPr="7E9B9B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</w:t>
      </w:r>
      <w:r w:rsidRPr="7E9B9B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ki do rozwoju </w:t>
      </w:r>
      <w:r w:rsidR="59D3525C" w:rsidRPr="7E9B9B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poprawn</w:t>
      </w:r>
      <w:r w:rsidR="2A591568" w:rsidRPr="7E9B9B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ych</w:t>
      </w:r>
      <w:r w:rsidR="00983879" w:rsidRPr="7E9B9B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59D3525C" w:rsidRPr="7E9B9B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relacj</w:t>
      </w:r>
      <w:r w:rsidR="009546E4" w:rsidRPr="7E9B9B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i</w:t>
      </w:r>
      <w:r w:rsidR="00983879" w:rsidRPr="7E9B9B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59D3525C" w:rsidRPr="7E9B9B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interpersonaln</w:t>
      </w:r>
      <w:r w:rsidR="3E617694" w:rsidRPr="7E9B9B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ych</w:t>
      </w:r>
      <w:r w:rsidR="00983879" w:rsidRPr="7E9B9B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59D3525C" w:rsidRPr="7E9B9B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opart</w:t>
      </w:r>
      <w:r w:rsidR="756383DF" w:rsidRPr="7E9B9B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ych</w:t>
      </w:r>
      <w:r w:rsidR="00983879" w:rsidRPr="7E9B9B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59D3525C" w:rsidRPr="7E9B9B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na życzliwości i zaufaniu, m.in. poprzez organizację zajęć pozalekcyjnych, wycieczek, biwaków, rajdów</w:t>
      </w:r>
      <w:r w:rsidR="62669805" w:rsidRPr="7E9B9B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;</w:t>
      </w:r>
      <w:r w:rsidR="3E3C5364" w:rsidRPr="7E9B9B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</w:p>
    <w:p w14:paraId="524E1776" w14:textId="4126C572" w:rsidR="00486C77" w:rsidRPr="00486C77" w:rsidRDefault="4BB35FC0" w:rsidP="00E16EB8">
      <w:pPr>
        <w:numPr>
          <w:ilvl w:val="0"/>
          <w:numId w:val="20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3AB8E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współpracuje z innymi nauczycielami uczącymi w klasie, rodzicami uczniów, pedagogiem i psychologiem szkolnym oraz specjalistami pracującymi z uczniami o specjalnych potrzebach </w:t>
      </w:r>
      <w:r w:rsidR="5F82B359" w:rsidRPr="03AB8E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edukacyjnych </w:t>
      </w:r>
      <w:r w:rsidRPr="03AB8E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(koordynuje pracę zespołu nauczycieli w celu udzielenia pomocy </w:t>
      </w:r>
      <w:proofErr w:type="spellStart"/>
      <w:r w:rsidRPr="03AB8E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psychologiczno</w:t>
      </w:r>
      <w:proofErr w:type="spellEnd"/>
      <w:r w:rsidRPr="03AB8E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– pedagogicznej)</w:t>
      </w:r>
      <w:r w:rsidR="5A815115" w:rsidRPr="03AB8E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;</w:t>
      </w:r>
    </w:p>
    <w:p w14:paraId="18E6E9EE" w14:textId="6F5EB8DD" w:rsidR="00486C77" w:rsidRDefault="00486C77" w:rsidP="00E16EB8">
      <w:pPr>
        <w:numPr>
          <w:ilvl w:val="0"/>
          <w:numId w:val="20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3AB8E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udziela pomocy, rad i wskazówek uczniom znajdującym się w trudnych sy</w:t>
      </w:r>
      <w:r w:rsidR="003258F8" w:rsidRPr="03AB8E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tuacjach życiowych, występuje</w:t>
      </w:r>
      <w:r w:rsidRPr="03AB8E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do organów Szkoły</w:t>
      </w:r>
      <w:r>
        <w:br/>
      </w:r>
      <w:r w:rsidRPr="03AB8E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i innych instytucji z wnioskami o udzielenie pomocy</w:t>
      </w:r>
      <w:r w:rsidR="003258F8" w:rsidRPr="03AB8E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;</w:t>
      </w:r>
    </w:p>
    <w:p w14:paraId="6DA8FDB0" w14:textId="7DEA918D" w:rsidR="00486C77" w:rsidRPr="00486C77" w:rsidRDefault="00486C77" w:rsidP="00E16EB8">
      <w:pPr>
        <w:numPr>
          <w:ilvl w:val="0"/>
          <w:numId w:val="20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3AB8E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ocenia zachowanie uczniów zgodnie z obowiązującymi  w szkole procedurami</w:t>
      </w:r>
      <w:r w:rsidR="003258F8" w:rsidRPr="03AB8E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;</w:t>
      </w:r>
    </w:p>
    <w:p w14:paraId="07194BEA" w14:textId="6F59CCFF" w:rsidR="00486C77" w:rsidRPr="00074BEA" w:rsidRDefault="03AD3B01" w:rsidP="00E16EB8">
      <w:pPr>
        <w:numPr>
          <w:ilvl w:val="0"/>
          <w:numId w:val="20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3AB8E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jest </w:t>
      </w:r>
      <w:r w:rsidR="59D3525C" w:rsidRPr="03AB8E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członk</w:t>
      </w:r>
      <w:r w:rsidR="156FA85A" w:rsidRPr="03AB8E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iem </w:t>
      </w:r>
      <w:r w:rsidR="59D3525C" w:rsidRPr="03AB8E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zespołu wychowawców i wykonuj</w:t>
      </w:r>
      <w:r w:rsidR="637BDF4E" w:rsidRPr="03AB8E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e</w:t>
      </w:r>
      <w:r w:rsidR="59D3525C" w:rsidRPr="03AB8E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zadania zlecone przez przewodniczącego</w:t>
      </w:r>
      <w:r w:rsidR="72E73CA5" w:rsidRPr="03AB8E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;</w:t>
      </w:r>
    </w:p>
    <w:p w14:paraId="708216F6" w14:textId="3D5C7367" w:rsidR="00486C77" w:rsidRPr="00486C77" w:rsidRDefault="003258F8" w:rsidP="00E16EB8">
      <w:pPr>
        <w:numPr>
          <w:ilvl w:val="0"/>
          <w:numId w:val="20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3AB8E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współpracuje z sądem, policją</w:t>
      </w:r>
      <w:r w:rsidR="00486C77" w:rsidRPr="03AB8E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i innymi osobami, instytucjami działającymi na rzecz ucznia</w:t>
      </w:r>
      <w:r w:rsidRPr="03AB8E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;</w:t>
      </w:r>
    </w:p>
    <w:p w14:paraId="49B7DC18" w14:textId="449321DD" w:rsidR="00486C77" w:rsidRPr="00486C77" w:rsidRDefault="003258F8" w:rsidP="00E16EB8">
      <w:pPr>
        <w:pStyle w:val="Akapitzlist"/>
        <w:numPr>
          <w:ilvl w:val="0"/>
          <w:numId w:val="20"/>
        </w:numPr>
        <w:tabs>
          <w:tab w:val="left" w:pos="426"/>
        </w:tabs>
        <w:jc w:val="both"/>
        <w:rPr>
          <w:rFonts w:asciiTheme="minorHAnsi" w:eastAsiaTheme="minorEastAsia" w:hAnsiTheme="minorHAnsi" w:cstheme="minorBidi"/>
          <w:color w:val="000000" w:themeColor="text1"/>
        </w:rPr>
      </w:pPr>
      <w:r w:rsidRPr="03AB8EEB">
        <w:rPr>
          <w:color w:val="000000" w:themeColor="text1"/>
        </w:rPr>
        <w:t>podejmuje</w:t>
      </w:r>
      <w:r w:rsidR="00486C77" w:rsidRPr="03AB8EEB">
        <w:rPr>
          <w:color w:val="000000" w:themeColor="text1"/>
        </w:rPr>
        <w:t xml:space="preserve"> działani</w:t>
      </w:r>
      <w:r w:rsidR="6FD98F6A" w:rsidRPr="03AB8EEB">
        <w:rPr>
          <w:color w:val="000000" w:themeColor="text1"/>
        </w:rPr>
        <w:t xml:space="preserve">a </w:t>
      </w:r>
      <w:r w:rsidR="1AB220A2" w:rsidRPr="03AB8EEB">
        <w:rPr>
          <w:color w:val="000000" w:themeColor="text1"/>
        </w:rPr>
        <w:t>w</w:t>
      </w:r>
      <w:r w:rsidR="00486C77" w:rsidRPr="03AB8EEB">
        <w:rPr>
          <w:color w:val="000000" w:themeColor="text1"/>
        </w:rPr>
        <w:t xml:space="preserve">  zakresie poszerzenia kompetencji wychowawczych</w:t>
      </w:r>
      <w:r w:rsidRPr="03AB8EEB">
        <w:rPr>
          <w:color w:val="000000" w:themeColor="text1"/>
        </w:rPr>
        <w:t>;</w:t>
      </w:r>
    </w:p>
    <w:p w14:paraId="2D8360F5" w14:textId="77777777" w:rsidR="00486C77" w:rsidRPr="00486C77" w:rsidRDefault="00486C77" w:rsidP="00486C77">
      <w:pPr>
        <w:tabs>
          <w:tab w:val="left" w:pos="426"/>
        </w:tabs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242B617C" w14:textId="77777777" w:rsidR="00486C77" w:rsidRPr="00486C77" w:rsidRDefault="00486C77" w:rsidP="00486C77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86C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 Zespół wychowawców:</w:t>
      </w:r>
    </w:p>
    <w:p w14:paraId="6904D2E1" w14:textId="4B7E98C7" w:rsidR="00486C77" w:rsidRPr="00486C77" w:rsidRDefault="00486C77" w:rsidP="00E16EB8">
      <w:pPr>
        <w:numPr>
          <w:ilvl w:val="0"/>
          <w:numId w:val="24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3AB8E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analizuje i rozwiązuje bieżące problemy  wychowawcze</w:t>
      </w:r>
      <w:r w:rsidR="003258F8" w:rsidRPr="03AB8E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;</w:t>
      </w:r>
    </w:p>
    <w:p w14:paraId="791AF640" w14:textId="56A999FA" w:rsidR="00486C77" w:rsidRPr="00074BEA" w:rsidRDefault="59D3525C" w:rsidP="00E16EB8">
      <w:pPr>
        <w:numPr>
          <w:ilvl w:val="0"/>
          <w:numId w:val="24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3AB8E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ustala potrzeby w zakresie </w:t>
      </w:r>
      <w:r w:rsidR="4616D855" w:rsidRPr="03AB8E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poszerzenia </w:t>
      </w:r>
      <w:r w:rsidRPr="03AB8E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umiejętności wychowawczych nauczycieli</w:t>
      </w:r>
      <w:r w:rsidR="72E73CA5" w:rsidRPr="03AB8E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;</w:t>
      </w:r>
    </w:p>
    <w:p w14:paraId="18384D16" w14:textId="0627B897" w:rsidR="00486C77" w:rsidRPr="00074BEA" w:rsidRDefault="59D3525C" w:rsidP="00E16EB8">
      <w:pPr>
        <w:numPr>
          <w:ilvl w:val="0"/>
          <w:numId w:val="24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3AB8E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przygotowuje analizy i sprawozdania w zakresie realizacji działań wychowawczo – </w:t>
      </w:r>
      <w:r w:rsidR="0257AFA6" w:rsidRPr="03AB8E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profilaktycznych</w:t>
      </w:r>
      <w:r w:rsidR="12490AE1" w:rsidRPr="03AB8E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oraz wnioski i rekomendacje</w:t>
      </w:r>
      <w:r w:rsidR="6EB7AB72" w:rsidRPr="03AB8E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>
        <w:br/>
      </w:r>
      <w:r w:rsidR="6EB7AB72" w:rsidRPr="03AB8E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do dalszej pracy</w:t>
      </w:r>
      <w:r w:rsidR="0022440E" w:rsidRPr="03AB8E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, </w:t>
      </w:r>
    </w:p>
    <w:p w14:paraId="1A65E066" w14:textId="5E1CF9D4" w:rsidR="00486C77" w:rsidRPr="00486C77" w:rsidRDefault="59D3525C" w:rsidP="00E16EB8">
      <w:pPr>
        <w:numPr>
          <w:ilvl w:val="0"/>
          <w:numId w:val="24"/>
        </w:numPr>
        <w:tabs>
          <w:tab w:val="left" w:pos="426"/>
        </w:tabs>
        <w:spacing w:after="0" w:line="240" w:lineRule="auto"/>
        <w:contextualSpacing/>
        <w:rPr>
          <w:color w:val="000000" w:themeColor="text1"/>
          <w:sz w:val="24"/>
          <w:szCs w:val="24"/>
          <w:lang w:eastAsia="pl-PL"/>
        </w:rPr>
      </w:pPr>
      <w:r w:rsidRPr="03AB8E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współpracuje z przewodniczącym zespołu ds. programu wychowawczo – profilaktycznego szkoły</w:t>
      </w:r>
      <w:r w:rsidR="61015E6F" w:rsidRPr="03AB8E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;</w:t>
      </w:r>
    </w:p>
    <w:p w14:paraId="515E794D" w14:textId="0F8151C4" w:rsidR="00486C77" w:rsidRPr="00486C77" w:rsidRDefault="00486C77" w:rsidP="00E16EB8">
      <w:pPr>
        <w:numPr>
          <w:ilvl w:val="0"/>
          <w:numId w:val="24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3AB8E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proponuje tematykę i zakres szkoleń wychodzących naprzeciw potrzebom wychowawczym szkoły</w:t>
      </w:r>
      <w:r w:rsidR="000462E8" w:rsidRPr="03AB8E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</w:p>
    <w:p w14:paraId="30606D6B" w14:textId="77777777" w:rsidR="00486C77" w:rsidRPr="00486C77" w:rsidRDefault="00486C77" w:rsidP="00486C77">
      <w:pPr>
        <w:tabs>
          <w:tab w:val="left" w:pos="426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3BDF981F" w14:textId="648F30EF" w:rsidR="00486C77" w:rsidRPr="00486C77" w:rsidRDefault="00486C77" w:rsidP="00486C77">
      <w:pPr>
        <w:tabs>
          <w:tab w:val="left" w:pos="426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6725221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672522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Pedagog szkolny/psycholog</w:t>
      </w:r>
      <w:r w:rsidR="00B520A4">
        <w:rPr>
          <w:rFonts w:ascii="Times New Roman" w:hAnsi="Times New Roman" w:cs="Times New Roman"/>
          <w:color w:val="000000" w:themeColor="text1"/>
          <w:sz w:val="24"/>
          <w:szCs w:val="24"/>
        </w:rPr>
        <w:t>/ pedagog specjalny:</w:t>
      </w:r>
    </w:p>
    <w:p w14:paraId="0BDB9F6D" w14:textId="6F2A7496" w:rsidR="00486C77" w:rsidRPr="00486C77" w:rsidRDefault="00486C77" w:rsidP="00E16EB8">
      <w:pPr>
        <w:numPr>
          <w:ilvl w:val="0"/>
          <w:numId w:val="21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3AB8E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diagnozuje środowisko wychowawcze</w:t>
      </w:r>
      <w:r w:rsidR="000462E8" w:rsidRPr="03AB8E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;</w:t>
      </w:r>
    </w:p>
    <w:p w14:paraId="037FDAFD" w14:textId="4AC79B06" w:rsidR="00486C77" w:rsidRPr="00486C77" w:rsidRDefault="00486C77" w:rsidP="00E16EB8">
      <w:pPr>
        <w:numPr>
          <w:ilvl w:val="0"/>
          <w:numId w:val="21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3AB8E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udziela pomocy </w:t>
      </w:r>
      <w:proofErr w:type="spellStart"/>
      <w:r w:rsidRPr="03AB8E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psychologiczno</w:t>
      </w:r>
      <w:proofErr w:type="spellEnd"/>
      <w:r w:rsidRPr="03AB8E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– pedagogicznej w odpowiednich formach</w:t>
      </w:r>
      <w:r w:rsidR="000462E8" w:rsidRPr="03AB8E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;</w:t>
      </w:r>
    </w:p>
    <w:p w14:paraId="5B00CCD6" w14:textId="715F781D" w:rsidR="00486C77" w:rsidRPr="00486C77" w:rsidRDefault="000462E8" w:rsidP="00E16EB8">
      <w:pPr>
        <w:numPr>
          <w:ilvl w:val="0"/>
          <w:numId w:val="21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3AB8E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podejmuje działania</w:t>
      </w:r>
      <w:r w:rsidR="00486C77" w:rsidRPr="03AB8E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z zakresu profilaktyki uzależnień i innych problemów uczniów</w:t>
      </w:r>
      <w:r w:rsidRPr="03AB8E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;</w:t>
      </w:r>
    </w:p>
    <w:p w14:paraId="48BF1F09" w14:textId="248BD59F" w:rsidR="00486C77" w:rsidRPr="00486C77" w:rsidRDefault="000462E8" w:rsidP="00E16EB8">
      <w:pPr>
        <w:numPr>
          <w:ilvl w:val="0"/>
          <w:numId w:val="21"/>
        </w:numPr>
        <w:tabs>
          <w:tab w:val="left" w:pos="426"/>
        </w:tabs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19996B82">
        <w:rPr>
          <w:rFonts w:ascii="Times New Roman" w:eastAsia="Times New Roman" w:hAnsi="Times New Roman" w:cs="Times New Roman"/>
          <w:sz w:val="24"/>
          <w:szCs w:val="24"/>
          <w:lang w:eastAsia="pl-PL"/>
        </w:rPr>
        <w:t>minimalizuje skutki</w:t>
      </w:r>
      <w:r w:rsidR="00486C77" w:rsidRPr="19996B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</w:t>
      </w:r>
      <w:r w:rsidRPr="19996B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burzeń rozwojowych, </w:t>
      </w:r>
      <w:r w:rsidR="45C03F92" w:rsidRPr="19996B82">
        <w:rPr>
          <w:rFonts w:ascii="Times New Roman" w:eastAsia="Times New Roman" w:hAnsi="Times New Roman" w:cs="Times New Roman"/>
          <w:sz w:val="24"/>
          <w:szCs w:val="24"/>
          <w:lang w:eastAsia="pl-PL"/>
        </w:rPr>
        <w:t>w tym zaburze</w:t>
      </w:r>
      <w:r w:rsidR="27DE6A46" w:rsidRPr="19996B82">
        <w:rPr>
          <w:rFonts w:ascii="Times New Roman" w:eastAsia="Times New Roman" w:hAnsi="Times New Roman" w:cs="Times New Roman"/>
          <w:sz w:val="24"/>
          <w:szCs w:val="24"/>
          <w:lang w:eastAsia="pl-PL"/>
        </w:rPr>
        <w:t>ń</w:t>
      </w:r>
      <w:r w:rsidR="45C03F92" w:rsidRPr="19996B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zachowania </w:t>
      </w:r>
      <w:r w:rsidRPr="19996B82">
        <w:rPr>
          <w:rFonts w:ascii="Times New Roman" w:eastAsia="Times New Roman" w:hAnsi="Times New Roman" w:cs="Times New Roman"/>
          <w:sz w:val="24"/>
          <w:szCs w:val="24"/>
          <w:lang w:eastAsia="pl-PL"/>
        </w:rPr>
        <w:t>oraz inicjuje</w:t>
      </w:r>
      <w:r w:rsidR="00486C77" w:rsidRPr="19996B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</w:t>
      </w:r>
      <w:r w:rsidRPr="19996B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organizuje różne</w:t>
      </w:r>
      <w:r w:rsidR="00486C77" w:rsidRPr="19996B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form</w:t>
      </w:r>
      <w:r w:rsidRPr="19996B82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="00486C77" w:rsidRPr="19996B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pomocy psychologiczno-</w:t>
      </w:r>
      <w:r w:rsidR="00486C77" w:rsidRPr="19996B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pedagogicznej </w:t>
      </w:r>
      <w:r w:rsidR="34D97F38" w:rsidRPr="19996B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 </w:t>
      </w:r>
      <w:r w:rsidR="00486C77" w:rsidRPr="19996B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środowisku szkolnym i pozaszkolnym ucznia;</w:t>
      </w:r>
    </w:p>
    <w:p w14:paraId="67166852" w14:textId="00CD5ADF" w:rsidR="00486C77" w:rsidRPr="00486C77" w:rsidRDefault="000462E8" w:rsidP="00E16EB8">
      <w:pPr>
        <w:numPr>
          <w:ilvl w:val="0"/>
          <w:numId w:val="21"/>
        </w:numPr>
        <w:tabs>
          <w:tab w:val="left" w:pos="426"/>
        </w:tabs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3AB8E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inicjuje</w:t>
      </w:r>
      <w:r w:rsidR="00486C77" w:rsidRPr="03AB8E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3AB8EEB">
        <w:rPr>
          <w:rFonts w:ascii="Times New Roman" w:eastAsia="Times New Roman" w:hAnsi="Times New Roman" w:cs="Times New Roman"/>
          <w:sz w:val="24"/>
          <w:szCs w:val="24"/>
          <w:lang w:eastAsia="pl-PL"/>
        </w:rPr>
        <w:t>i prowadzi działania mediacyjne i interwencyjne</w:t>
      </w:r>
      <w:r w:rsidR="00486C77" w:rsidRPr="03AB8E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sytuacjach kryzysowych;</w:t>
      </w:r>
    </w:p>
    <w:p w14:paraId="61ACF9A3" w14:textId="17275DA3" w:rsidR="00486C77" w:rsidRPr="0012511E" w:rsidRDefault="59D3525C" w:rsidP="00E16EB8">
      <w:pPr>
        <w:numPr>
          <w:ilvl w:val="0"/>
          <w:numId w:val="21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19996B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pomaga rodzicom i nauczycielom w rozpoznawaniu indywidualnych możliwości, predyspozycji i uzdolnień uczniów </w:t>
      </w:r>
      <w:r w:rsidR="24D20ABB" w:rsidRPr="19996B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poprzez </w:t>
      </w:r>
      <w:r w:rsidRPr="19996B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prowadzenie warsztatów dla rodziców </w:t>
      </w:r>
      <w:r w:rsidR="1666A260" w:rsidRPr="19996B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nauczycieli </w:t>
      </w:r>
      <w:r w:rsidRPr="19996B82">
        <w:rPr>
          <w:rFonts w:ascii="Times New Roman" w:eastAsia="Times New Roman" w:hAnsi="Times New Roman" w:cs="Times New Roman"/>
          <w:sz w:val="24"/>
          <w:szCs w:val="24"/>
          <w:lang w:eastAsia="pl-PL"/>
        </w:rPr>
        <w:t>oraz udzielanie im indywidualnych porad w zakresie wychowania</w:t>
      </w:r>
      <w:r w:rsidR="61015E6F" w:rsidRPr="19996B82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43F1D8FA" w14:textId="481823B3" w:rsidR="00486C77" w:rsidRPr="0012511E" w:rsidRDefault="00486C77" w:rsidP="00E16EB8">
      <w:pPr>
        <w:numPr>
          <w:ilvl w:val="0"/>
          <w:numId w:val="21"/>
        </w:numPr>
        <w:tabs>
          <w:tab w:val="left" w:pos="426"/>
        </w:tabs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19996B82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współpracuje z poradnią psychologiczno-pedagogiczną oraz instytucjami i stowarzyszeniami działającymi na rzecz dziecka</w:t>
      </w:r>
      <w:r w:rsidR="29FA5E8D" w:rsidRPr="19996B82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19996B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ucznia</w:t>
      </w:r>
      <w:r w:rsidR="35C9F044" w:rsidRPr="19996B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br/>
      </w:r>
      <w:r w:rsidR="35C9F044" w:rsidRPr="19996B82">
        <w:rPr>
          <w:rFonts w:ascii="Times New Roman" w:eastAsia="Times New Roman" w:hAnsi="Times New Roman" w:cs="Times New Roman"/>
          <w:sz w:val="24"/>
          <w:szCs w:val="24"/>
          <w:lang w:eastAsia="pl-PL"/>
        </w:rPr>
        <w:t>i rodzic</w:t>
      </w:r>
      <w:r w:rsidR="5D7A90FE" w:rsidRPr="19996B82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19996B82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301DC4D7" w14:textId="3BDDB181" w:rsidR="00486C77" w:rsidRPr="00486C77" w:rsidRDefault="00486C77" w:rsidP="00E16EB8">
      <w:pPr>
        <w:numPr>
          <w:ilvl w:val="0"/>
          <w:numId w:val="21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3AB8E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lastRenderedPageBreak/>
        <w:t xml:space="preserve">nadzoruje i pomaga w przygotowywaniu opinii o uczniach do </w:t>
      </w:r>
      <w:r w:rsidR="0022440E" w:rsidRPr="03AB8E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poradni psychologiczno-pedagogicznych, Sądu Rodzinnego l</w:t>
      </w:r>
      <w:r w:rsidRPr="03AB8E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ub innych instytucji</w:t>
      </w:r>
      <w:r w:rsidR="000462E8" w:rsidRPr="03AB8E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;</w:t>
      </w:r>
    </w:p>
    <w:p w14:paraId="011533AB" w14:textId="2F14976F" w:rsidR="00486C77" w:rsidRPr="00486C77" w:rsidRDefault="59D3525C" w:rsidP="00E16EB8">
      <w:pPr>
        <w:numPr>
          <w:ilvl w:val="0"/>
          <w:numId w:val="21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3AB8E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nadzoruje </w:t>
      </w:r>
      <w:r w:rsidR="61611065" w:rsidRPr="03AB8E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wraz z zespołem </w:t>
      </w:r>
      <w:r w:rsidR="37C1A598" w:rsidRPr="03AB8E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ds. programu wychowawczo – profilaktycznego szkoły</w:t>
      </w:r>
      <w:r w:rsidR="537DD8C0" w:rsidRPr="03AB8E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</w:t>
      </w:r>
      <w:r w:rsidR="37C1A598" w:rsidRPr="03AB8E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3AB8E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realizację treści zawartych w planach wychowawczo – profilaktycznych klas</w:t>
      </w:r>
      <w:r w:rsidR="61015E6F" w:rsidRPr="03AB8E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;</w:t>
      </w:r>
      <w:r w:rsidRPr="03AB8E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</w:p>
    <w:p w14:paraId="3041E30C" w14:textId="6EFD9475" w:rsidR="00F64F0E" w:rsidRPr="00F64F0E" w:rsidRDefault="00590CA8" w:rsidP="00C16C4D">
      <w:pPr>
        <w:numPr>
          <w:ilvl w:val="0"/>
          <w:numId w:val="21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19996B82">
        <w:rPr>
          <w:rFonts w:ascii="Times New Roman" w:eastAsia="Times New Roman" w:hAnsi="Times New Roman" w:cs="Times New Roman"/>
          <w:sz w:val="24"/>
          <w:szCs w:val="24"/>
        </w:rPr>
        <w:t xml:space="preserve">wspomaga </w:t>
      </w:r>
      <w:r w:rsidR="2BA8D363" w:rsidRPr="19996B82">
        <w:rPr>
          <w:rFonts w:ascii="Times New Roman" w:eastAsia="Times New Roman" w:hAnsi="Times New Roman" w:cs="Times New Roman"/>
          <w:sz w:val="24"/>
          <w:szCs w:val="24"/>
        </w:rPr>
        <w:t xml:space="preserve">wszystkich </w:t>
      </w:r>
      <w:r w:rsidR="08D226A8" w:rsidRPr="19996B82">
        <w:rPr>
          <w:rFonts w:ascii="Times New Roman" w:eastAsia="Times New Roman" w:hAnsi="Times New Roman" w:cs="Times New Roman"/>
          <w:sz w:val="24"/>
          <w:szCs w:val="24"/>
        </w:rPr>
        <w:t>nauczycieli, wychowawców, którym trudno jest wspierać uczniów</w:t>
      </w:r>
      <w:r w:rsidR="7EB24B55" w:rsidRPr="19996B8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1D5B9C6" w14:textId="77777777" w:rsidR="00F64F0E" w:rsidRDefault="00F64F0E" w:rsidP="00F64F0E">
      <w:pPr>
        <w:tabs>
          <w:tab w:val="left" w:pos="426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982BD62" w14:textId="03BAA51D" w:rsidR="00486C77" w:rsidRPr="00F64F0E" w:rsidRDefault="00486C77" w:rsidP="00F64F0E">
      <w:pPr>
        <w:tabs>
          <w:tab w:val="left" w:pos="426"/>
        </w:tabs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 w:rsidRPr="00F64F0E">
        <w:rPr>
          <w:rFonts w:ascii="Times New Roman" w:hAnsi="Times New Roman" w:cs="Times New Roman"/>
          <w:sz w:val="24"/>
          <w:szCs w:val="24"/>
        </w:rPr>
        <w:t>Rodzice</w:t>
      </w:r>
      <w:r w:rsidRPr="00F64F0E">
        <w:rPr>
          <w:rFonts w:ascii="Times New Roman" w:hAnsi="Times New Roman" w:cs="Times New Roman"/>
        </w:rPr>
        <w:t>:</w:t>
      </w:r>
    </w:p>
    <w:p w14:paraId="17A82721" w14:textId="535559AF" w:rsidR="00486C77" w:rsidRPr="00486C77" w:rsidRDefault="00486C77" w:rsidP="00E16EB8">
      <w:pPr>
        <w:numPr>
          <w:ilvl w:val="0"/>
          <w:numId w:val="22"/>
        </w:numPr>
        <w:tabs>
          <w:tab w:val="left" w:pos="42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3AB8E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współtworzą szkolny program wychowawczo- profilaktyczny</w:t>
      </w:r>
      <w:r w:rsidR="000462E8" w:rsidRPr="03AB8E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;</w:t>
      </w:r>
    </w:p>
    <w:p w14:paraId="28F1DE41" w14:textId="78CB4120" w:rsidR="00486C77" w:rsidRPr="00486C77" w:rsidRDefault="00486C77" w:rsidP="00E16EB8">
      <w:pPr>
        <w:numPr>
          <w:ilvl w:val="0"/>
          <w:numId w:val="22"/>
        </w:numPr>
        <w:tabs>
          <w:tab w:val="left" w:pos="42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3AB8E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uczestniczą w </w:t>
      </w:r>
      <w:r w:rsidR="0022440E" w:rsidRPr="03AB8E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diagnozowaniu pracy wychowawczo-profilaktycznej</w:t>
      </w:r>
      <w:r w:rsidRPr="03AB8E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szkoły</w:t>
      </w:r>
      <w:r w:rsidR="000462E8" w:rsidRPr="03AB8E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;</w:t>
      </w:r>
    </w:p>
    <w:p w14:paraId="61E81F1B" w14:textId="1BBEC8DB" w:rsidR="00486C77" w:rsidRPr="00486C77" w:rsidRDefault="00486C77" w:rsidP="00E16EB8">
      <w:pPr>
        <w:numPr>
          <w:ilvl w:val="0"/>
          <w:numId w:val="22"/>
        </w:numPr>
        <w:tabs>
          <w:tab w:val="left" w:pos="42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3AB8E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uczestniczą w zebraniach/wywiadówkach organizowanych przez szkołę</w:t>
      </w:r>
      <w:r w:rsidR="000462E8" w:rsidRPr="03AB8E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;</w:t>
      </w:r>
    </w:p>
    <w:p w14:paraId="20FE3131" w14:textId="012C40D2" w:rsidR="00486C77" w:rsidRPr="00486C77" w:rsidRDefault="00486C77" w:rsidP="00E16EB8">
      <w:pPr>
        <w:numPr>
          <w:ilvl w:val="0"/>
          <w:numId w:val="22"/>
        </w:numPr>
        <w:tabs>
          <w:tab w:val="left" w:pos="42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3AB8E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współpracują z wychowawcą klasy i nauczycielami uczącymi w klasie</w:t>
      </w:r>
      <w:r w:rsidR="000462E8" w:rsidRPr="03AB8E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;</w:t>
      </w:r>
    </w:p>
    <w:p w14:paraId="52B1EB3C" w14:textId="19BF61CD" w:rsidR="00486C77" w:rsidRPr="00486C77" w:rsidRDefault="00486C77" w:rsidP="00E16EB8">
      <w:pPr>
        <w:numPr>
          <w:ilvl w:val="0"/>
          <w:numId w:val="22"/>
        </w:numPr>
        <w:tabs>
          <w:tab w:val="left" w:pos="42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3AB8E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zasięgają informacji na temat swoich dzieci w szkole</w:t>
      </w:r>
      <w:r w:rsidR="000462E8" w:rsidRPr="03AB8E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;</w:t>
      </w:r>
    </w:p>
    <w:p w14:paraId="0E9A2CC0" w14:textId="23026124" w:rsidR="00486C77" w:rsidRDefault="00486C77" w:rsidP="00E16EB8">
      <w:pPr>
        <w:numPr>
          <w:ilvl w:val="0"/>
          <w:numId w:val="22"/>
        </w:numPr>
        <w:tabs>
          <w:tab w:val="left" w:pos="42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3AB8E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dbają o właściwą formę spędzani</w:t>
      </w:r>
      <w:r w:rsidR="000462E8" w:rsidRPr="03AB8E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a</w:t>
      </w:r>
      <w:r w:rsidRPr="03AB8E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czasu wolnego przez swoje dzieci</w:t>
      </w:r>
      <w:r w:rsidR="00DC2E28" w:rsidRPr="03AB8E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i ich stan emocjonalny </w:t>
      </w:r>
    </w:p>
    <w:p w14:paraId="2D555DCC" w14:textId="0F52C7FD" w:rsidR="00DC2E28" w:rsidRPr="00274651" w:rsidRDefault="00DC2E28" w:rsidP="00E16EB8">
      <w:pPr>
        <w:numPr>
          <w:ilvl w:val="0"/>
          <w:numId w:val="22"/>
        </w:numPr>
        <w:tabs>
          <w:tab w:val="left" w:pos="42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46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uczestniczą w tematycznych spotkaniach, </w:t>
      </w:r>
      <w:r w:rsidR="074B2741" w:rsidRPr="002746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warsztatach, </w:t>
      </w:r>
      <w:r w:rsidRPr="002746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konferencjach organizowanych przez Szkołę, Radę Rodziców w zakresie </w:t>
      </w:r>
      <w:r w:rsidRPr="00274651">
        <w:rPr>
          <w:rFonts w:ascii="Times New Roman" w:hAnsi="Times New Roman" w:cs="Times New Roman"/>
          <w:sz w:val="24"/>
          <w:szCs w:val="24"/>
        </w:rPr>
        <w:t>poszerzenia kompetencji wychowawczych</w:t>
      </w:r>
      <w:r w:rsidRPr="00274651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23D071FB" w14:textId="1476E059" w:rsidR="00F64F0E" w:rsidRPr="00241C01" w:rsidRDefault="18A87137" w:rsidP="002211EB">
      <w:pPr>
        <w:numPr>
          <w:ilvl w:val="0"/>
          <w:numId w:val="22"/>
        </w:num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1C01">
        <w:rPr>
          <w:sz w:val="24"/>
          <w:szCs w:val="24"/>
        </w:rPr>
        <w:t xml:space="preserve">poszerzają wiedzę na temat udzielania dziecku pomocy w przezwyciężaniu niepowodzeń szkolnych, </w:t>
      </w:r>
    </w:p>
    <w:p w14:paraId="47B54477" w14:textId="77777777" w:rsidR="00241C01" w:rsidRDefault="00274651" w:rsidP="00F64F0E">
      <w:pPr>
        <w:rPr>
          <w:bCs/>
        </w:rPr>
      </w:pPr>
      <w:r w:rsidRPr="00274651">
        <w:rPr>
          <w:bCs/>
        </w:rPr>
        <w:t xml:space="preserve"> </w:t>
      </w:r>
      <w:r w:rsidR="00634154">
        <w:rPr>
          <w:bCs/>
        </w:rPr>
        <w:t xml:space="preserve">   </w:t>
      </w:r>
    </w:p>
    <w:p w14:paraId="28382CA5" w14:textId="1010519D" w:rsidR="00F64F0E" w:rsidRPr="00241C01" w:rsidRDefault="00634154" w:rsidP="00F64F0E">
      <w:pPr>
        <w:rPr>
          <w:rFonts w:ascii="Times New Roman" w:hAnsi="Times New Roman" w:cs="Times New Roman"/>
          <w:sz w:val="24"/>
          <w:szCs w:val="24"/>
        </w:rPr>
      </w:pPr>
      <w:r>
        <w:rPr>
          <w:bCs/>
        </w:rPr>
        <w:t xml:space="preserve">  </w:t>
      </w:r>
      <w:r w:rsidR="00274651" w:rsidRPr="00241C01">
        <w:rPr>
          <w:rFonts w:ascii="Times New Roman" w:hAnsi="Times New Roman" w:cs="Times New Roman"/>
          <w:bCs/>
          <w:sz w:val="24"/>
          <w:szCs w:val="24"/>
        </w:rPr>
        <w:t>Starszy i Młodszy</w:t>
      </w:r>
      <w:r w:rsidR="00274651" w:rsidRPr="00241C01">
        <w:rPr>
          <w:rFonts w:ascii="Times New Roman" w:hAnsi="Times New Roman" w:cs="Times New Roman"/>
          <w:sz w:val="24"/>
          <w:szCs w:val="24"/>
        </w:rPr>
        <w:t xml:space="preserve"> </w:t>
      </w:r>
      <w:r w:rsidR="00486C77" w:rsidRPr="00241C01">
        <w:rPr>
          <w:rFonts w:ascii="Times New Roman" w:hAnsi="Times New Roman" w:cs="Times New Roman"/>
          <w:sz w:val="24"/>
          <w:szCs w:val="24"/>
        </w:rPr>
        <w:t>Samorząd Uczniowski</w:t>
      </w:r>
    </w:p>
    <w:p w14:paraId="1B277211" w14:textId="5530B4B7" w:rsidR="00486C77" w:rsidRPr="0087544A" w:rsidRDefault="0012511E" w:rsidP="00F64F0E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3AB8EEB">
        <w:rPr>
          <w:rFonts w:ascii="Times New Roman" w:eastAsia="Times New Roman" w:hAnsi="Times New Roman" w:cs="Times New Roman"/>
          <w:sz w:val="24"/>
          <w:szCs w:val="24"/>
          <w:lang w:eastAsia="pl-PL"/>
        </w:rPr>
        <w:t>Samorząd</w:t>
      </w:r>
      <w:r w:rsidR="4A91B04E" w:rsidRPr="03AB8EEB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3AB8E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224BAEE" w:rsidRPr="03AB8EEB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przedst</w:t>
      </w:r>
      <w:r w:rsidRPr="03AB8EEB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224BAEE" w:rsidRPr="03AB8EEB">
        <w:rPr>
          <w:rFonts w:ascii="Times New Roman" w:eastAsia="Times New Roman" w:hAnsi="Times New Roman" w:cs="Times New Roman"/>
          <w:sz w:val="24"/>
          <w:szCs w:val="24"/>
          <w:lang w:eastAsia="pl-PL"/>
        </w:rPr>
        <w:t>wia</w:t>
      </w:r>
      <w:r w:rsidR="4BB35FC0" w:rsidRPr="03AB8E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Radzie Pedagogicznej oraz Dyrektorowi wnioski i opinie we wszystkich sprawach Szkoły, </w:t>
      </w:r>
      <w:r w:rsidR="00486C77" w:rsidRPr="03AB8EEB">
        <w:rPr>
          <w:rFonts w:ascii="Times New Roman" w:eastAsia="Times New Roman" w:hAnsi="Times New Roman" w:cs="Times New Roman"/>
          <w:sz w:val="24"/>
          <w:szCs w:val="24"/>
          <w:lang w:eastAsia="pl-PL"/>
        </w:rPr>
        <w:t>w szczególności dotyczących realizacji podstawowych praw uczniów</w:t>
      </w:r>
      <w:r w:rsidR="000462E8" w:rsidRPr="03AB8EEB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  <w:r w:rsidR="00F64F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462E8" w:rsidRPr="03AB8E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porozumieniu z Dyrektorem </w:t>
      </w:r>
      <w:r w:rsidR="00486C77" w:rsidRPr="03AB8EEB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organizuj</w:t>
      </w:r>
      <w:r w:rsidR="3A0860DE" w:rsidRPr="03AB8EEB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="00486C77" w:rsidRPr="03AB8E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działalność kulturalną, oświatową, sportową oraz rozrywkową zgodnie z własnymi potrzebami </w:t>
      </w:r>
      <w:r w:rsidR="000462E8" w:rsidRPr="03AB8EEB">
        <w:rPr>
          <w:rFonts w:ascii="Times New Roman" w:eastAsia="Times New Roman" w:hAnsi="Times New Roman" w:cs="Times New Roman"/>
          <w:sz w:val="24"/>
          <w:szCs w:val="24"/>
          <w:lang w:eastAsia="pl-PL"/>
        </w:rPr>
        <w:t>i możliwościami organizacyjnymi;</w:t>
      </w:r>
    </w:p>
    <w:p w14:paraId="534FBE42" w14:textId="5C9B18A0" w:rsidR="00486C77" w:rsidRPr="0087544A" w:rsidRDefault="4BB35FC0" w:rsidP="00E16EB8">
      <w:pPr>
        <w:numPr>
          <w:ilvl w:val="0"/>
          <w:numId w:val="2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3AB8E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porozumieniu z Dyrektorem szkoły </w:t>
      </w:r>
      <w:r w:rsidR="121EBA3F" w:rsidRPr="03AB8EEB">
        <w:rPr>
          <w:rFonts w:ascii="Times New Roman" w:eastAsia="Times New Roman" w:hAnsi="Times New Roman" w:cs="Times New Roman"/>
          <w:sz w:val="24"/>
          <w:szCs w:val="24"/>
          <w:lang w:eastAsia="pl-PL"/>
        </w:rPr>
        <w:t>podejmuj</w:t>
      </w:r>
      <w:r w:rsidR="6A43BD2E" w:rsidRPr="03AB8EEB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="121EBA3F" w:rsidRPr="03AB8E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3AB8EEB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działania z zakresu wolontariatu</w:t>
      </w:r>
      <w:r w:rsidR="5B7FB7CC" w:rsidRPr="03AB8EEB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3542B9C7" w14:textId="305F6259" w:rsidR="00486C77" w:rsidRPr="00486C77" w:rsidRDefault="00486C77" w:rsidP="00E16EB8">
      <w:pPr>
        <w:numPr>
          <w:ilvl w:val="0"/>
          <w:numId w:val="23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3AB8E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uczestnicz</w:t>
      </w:r>
      <w:r w:rsidR="2ECB06A2" w:rsidRPr="03AB8E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ą</w:t>
      </w:r>
      <w:r w:rsidRPr="03AB8E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w diagnozowaniu sytuacji wychowawczej szkoły</w:t>
      </w:r>
      <w:r w:rsidR="000462E8" w:rsidRPr="03AB8E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;</w:t>
      </w:r>
    </w:p>
    <w:p w14:paraId="5BDDCBED" w14:textId="246BADCA" w:rsidR="00486C77" w:rsidRPr="00486C77" w:rsidRDefault="00486C77" w:rsidP="00E16EB8">
      <w:pPr>
        <w:numPr>
          <w:ilvl w:val="0"/>
          <w:numId w:val="23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3AB8E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współp</w:t>
      </w:r>
      <w:r w:rsidR="001C0C6F" w:rsidRPr="03AB8E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racuj</w:t>
      </w:r>
      <w:r w:rsidR="3CB40DE9" w:rsidRPr="03AB8E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ą</w:t>
      </w:r>
      <w:r w:rsidR="001C0C6F" w:rsidRPr="03AB8E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z Zespołami W</w:t>
      </w:r>
      <w:r w:rsidR="000462E8" w:rsidRPr="03AB8E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ychowawców,</w:t>
      </w:r>
      <w:r w:rsidRPr="03AB8E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Radą Pedagogiczną</w:t>
      </w:r>
      <w:r w:rsidR="000462E8" w:rsidRPr="03AB8E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i Radą Rodziców;</w:t>
      </w:r>
    </w:p>
    <w:p w14:paraId="66E52B9F" w14:textId="0D2F0CBF" w:rsidR="00486C77" w:rsidRDefault="00486C77" w:rsidP="00E16EB8">
      <w:pPr>
        <w:numPr>
          <w:ilvl w:val="0"/>
          <w:numId w:val="23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3AB8E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dba</w:t>
      </w:r>
      <w:r w:rsidR="758B83EE" w:rsidRPr="03AB8E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ją</w:t>
      </w:r>
      <w:r w:rsidRPr="03AB8E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o dobre imię i honor szkoły</w:t>
      </w:r>
      <w:r w:rsidR="000462E8" w:rsidRPr="03AB8E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</w:p>
    <w:p w14:paraId="0684C172" w14:textId="77777777" w:rsidR="00071431" w:rsidRPr="00486C77" w:rsidRDefault="00071431" w:rsidP="00071431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6BDDE503" w14:textId="24BABCB3" w:rsidR="00FC7972" w:rsidRPr="00FC7972" w:rsidRDefault="00634154" w:rsidP="00F64F0E">
      <w:pPr>
        <w:spacing w:line="360" w:lineRule="auto"/>
        <w:rPr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eastAsia="ar-SA"/>
        </w:rPr>
        <w:t xml:space="preserve">    </w:t>
      </w:r>
      <w:r w:rsidR="0070599D" w:rsidRPr="009546E4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ar-SA"/>
        </w:rPr>
        <w:t xml:space="preserve">VI.  </w:t>
      </w:r>
      <w:r w:rsidR="00571BF5" w:rsidRPr="009546E4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ar-SA"/>
        </w:rPr>
        <w:t>Programy profilaktyczne:</w:t>
      </w:r>
      <w:r w:rsidR="00FC7972" w:rsidRPr="009546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14:paraId="3AA78D11" w14:textId="4C6B493F" w:rsidR="00FC7972" w:rsidRDefault="00FC7972" w:rsidP="00E16EB8">
      <w:pPr>
        <w:pStyle w:val="Akapitzlist"/>
        <w:numPr>
          <w:ilvl w:val="0"/>
          <w:numId w:val="25"/>
        </w:numPr>
        <w:spacing w:line="360" w:lineRule="auto"/>
        <w:jc w:val="both"/>
        <w:rPr>
          <w:color w:val="000000" w:themeColor="text1"/>
        </w:rPr>
      </w:pPr>
      <w:r w:rsidRPr="03AB8EEB">
        <w:rPr>
          <w:color w:val="000000" w:themeColor="text1"/>
        </w:rPr>
        <w:t xml:space="preserve">„Nie pal przy mnie proszę” </w:t>
      </w:r>
      <w:r w:rsidR="00456244" w:rsidRPr="03AB8EEB">
        <w:rPr>
          <w:color w:val="000000" w:themeColor="text1"/>
        </w:rPr>
        <w:t>–</w:t>
      </w:r>
      <w:r w:rsidRPr="03AB8EEB">
        <w:rPr>
          <w:color w:val="000000" w:themeColor="text1"/>
        </w:rPr>
        <w:t xml:space="preserve"> </w:t>
      </w:r>
      <w:r w:rsidR="00456244" w:rsidRPr="03AB8EEB">
        <w:rPr>
          <w:color w:val="000000" w:themeColor="text1"/>
        </w:rPr>
        <w:t>program edukacji antytytoniowej</w:t>
      </w:r>
    </w:p>
    <w:p w14:paraId="4AE5E4DB" w14:textId="1394E987" w:rsidR="00F64F0E" w:rsidRPr="00FC7972" w:rsidRDefault="00F64F0E" w:rsidP="00E16EB8">
      <w:pPr>
        <w:pStyle w:val="Akapitzlist"/>
        <w:numPr>
          <w:ilvl w:val="0"/>
          <w:numId w:val="25"/>
        </w:numPr>
        <w:spacing w:line="360" w:lineRule="auto"/>
        <w:jc w:val="both"/>
        <w:rPr>
          <w:color w:val="000000" w:themeColor="text1"/>
        </w:rPr>
      </w:pPr>
      <w:r w:rsidRPr="03AB8EEB">
        <w:rPr>
          <w:color w:val="000000" w:themeColor="text1"/>
        </w:rPr>
        <w:t>„Cukierki” – wczesna profilaktyka uzależnień kl. I- III</w:t>
      </w:r>
    </w:p>
    <w:p w14:paraId="48DB8B15" w14:textId="77777777" w:rsidR="00FC7972" w:rsidRPr="00FC7972" w:rsidRDefault="00FC7972" w:rsidP="00E16EB8">
      <w:pPr>
        <w:pStyle w:val="Akapitzlist"/>
        <w:numPr>
          <w:ilvl w:val="0"/>
          <w:numId w:val="25"/>
        </w:numPr>
        <w:spacing w:line="360" w:lineRule="auto"/>
        <w:jc w:val="both"/>
        <w:rPr>
          <w:color w:val="000000" w:themeColor="text1"/>
        </w:rPr>
      </w:pPr>
      <w:r w:rsidRPr="03AB8EEB">
        <w:rPr>
          <w:color w:val="000000" w:themeColor="text1"/>
        </w:rPr>
        <w:t xml:space="preserve">„Czyste powietrze wokół nas” </w:t>
      </w:r>
      <w:r w:rsidR="008B49AC" w:rsidRPr="03AB8EEB">
        <w:rPr>
          <w:color w:val="000000" w:themeColor="text1"/>
        </w:rPr>
        <w:t>–</w:t>
      </w:r>
      <w:r w:rsidRPr="03AB8EEB">
        <w:rPr>
          <w:color w:val="000000" w:themeColor="text1"/>
        </w:rPr>
        <w:t xml:space="preserve"> </w:t>
      </w:r>
      <w:r w:rsidR="008B49AC" w:rsidRPr="03AB8EEB">
        <w:rPr>
          <w:color w:val="000000" w:themeColor="text1"/>
        </w:rPr>
        <w:t>program przedszkolnej edukacji antytytoniowej</w:t>
      </w:r>
    </w:p>
    <w:p w14:paraId="29739087" w14:textId="77777777" w:rsidR="00FC7972" w:rsidRPr="00FC7972" w:rsidRDefault="00FC7972" w:rsidP="00E16EB8">
      <w:pPr>
        <w:pStyle w:val="Akapitzlist"/>
        <w:numPr>
          <w:ilvl w:val="0"/>
          <w:numId w:val="25"/>
        </w:numPr>
        <w:spacing w:line="360" w:lineRule="auto"/>
        <w:jc w:val="both"/>
        <w:rPr>
          <w:color w:val="000000" w:themeColor="text1"/>
        </w:rPr>
      </w:pPr>
      <w:r w:rsidRPr="03AB8EEB">
        <w:rPr>
          <w:color w:val="000000" w:themeColor="text1"/>
        </w:rPr>
        <w:lastRenderedPageBreak/>
        <w:t>„Znajdź właściwe rozwiązanie”</w:t>
      </w:r>
      <w:r w:rsidR="008B49AC" w:rsidRPr="03AB8EEB">
        <w:rPr>
          <w:color w:val="000000" w:themeColor="text1"/>
        </w:rPr>
        <w:t xml:space="preserve"> </w:t>
      </w:r>
      <w:r w:rsidR="00347A7A" w:rsidRPr="03AB8EEB">
        <w:rPr>
          <w:color w:val="000000" w:themeColor="text1"/>
        </w:rPr>
        <w:t>–</w:t>
      </w:r>
      <w:r w:rsidR="008B49AC" w:rsidRPr="03AB8EEB">
        <w:rPr>
          <w:color w:val="000000" w:themeColor="text1"/>
        </w:rPr>
        <w:t xml:space="preserve"> </w:t>
      </w:r>
      <w:r w:rsidR="00347A7A" w:rsidRPr="03AB8EEB">
        <w:rPr>
          <w:color w:val="000000" w:themeColor="text1"/>
        </w:rPr>
        <w:t>program edukacji antytytoniowej</w:t>
      </w:r>
    </w:p>
    <w:p w14:paraId="517C5419" w14:textId="77777777" w:rsidR="00FC7972" w:rsidRPr="00FC7972" w:rsidRDefault="00FC7972" w:rsidP="00E16EB8">
      <w:pPr>
        <w:pStyle w:val="Akapitzlist"/>
        <w:numPr>
          <w:ilvl w:val="0"/>
          <w:numId w:val="25"/>
        </w:numPr>
        <w:spacing w:line="360" w:lineRule="auto"/>
        <w:jc w:val="both"/>
        <w:rPr>
          <w:color w:val="000000" w:themeColor="text1"/>
        </w:rPr>
      </w:pPr>
      <w:r w:rsidRPr="03AB8EEB">
        <w:rPr>
          <w:color w:val="000000" w:themeColor="text1"/>
        </w:rPr>
        <w:t>„Strażnicy uśmiechu”</w:t>
      </w:r>
      <w:r w:rsidR="00347A7A" w:rsidRPr="03AB8EEB">
        <w:rPr>
          <w:color w:val="000000" w:themeColor="text1"/>
        </w:rPr>
        <w:t xml:space="preserve"> </w:t>
      </w:r>
      <w:r w:rsidR="00366897" w:rsidRPr="03AB8EEB">
        <w:rPr>
          <w:color w:val="000000" w:themeColor="text1"/>
        </w:rPr>
        <w:t>–</w:t>
      </w:r>
      <w:r w:rsidR="00347A7A" w:rsidRPr="03AB8EEB">
        <w:rPr>
          <w:color w:val="000000" w:themeColor="text1"/>
        </w:rPr>
        <w:t xml:space="preserve"> </w:t>
      </w:r>
      <w:r w:rsidR="00366897" w:rsidRPr="03AB8EEB">
        <w:rPr>
          <w:color w:val="000000" w:themeColor="text1"/>
        </w:rPr>
        <w:t xml:space="preserve">program </w:t>
      </w:r>
      <w:proofErr w:type="spellStart"/>
      <w:r w:rsidR="00366897" w:rsidRPr="03AB8EEB">
        <w:rPr>
          <w:color w:val="000000" w:themeColor="text1"/>
        </w:rPr>
        <w:t>psychoedukacyjny</w:t>
      </w:r>
      <w:proofErr w:type="spellEnd"/>
      <w:r w:rsidR="00366897" w:rsidRPr="03AB8EEB">
        <w:rPr>
          <w:color w:val="000000" w:themeColor="text1"/>
        </w:rPr>
        <w:t>, warsztatowy</w:t>
      </w:r>
    </w:p>
    <w:p w14:paraId="29B320BE" w14:textId="263B5ED4" w:rsidR="00FC7972" w:rsidRPr="00FC7972" w:rsidRDefault="00FC7972" w:rsidP="00E16EB8">
      <w:pPr>
        <w:pStyle w:val="Akapitzlist"/>
        <w:numPr>
          <w:ilvl w:val="0"/>
          <w:numId w:val="25"/>
        </w:numPr>
        <w:spacing w:line="360" w:lineRule="auto"/>
        <w:jc w:val="both"/>
        <w:rPr>
          <w:color w:val="000000" w:themeColor="text1"/>
        </w:rPr>
      </w:pPr>
      <w:r w:rsidRPr="03AB8EEB">
        <w:rPr>
          <w:color w:val="000000" w:themeColor="text1"/>
        </w:rPr>
        <w:t>„Tajemnica zaginionej skarbonki”</w:t>
      </w:r>
      <w:r w:rsidR="00347A7A" w:rsidRPr="03AB8EEB">
        <w:rPr>
          <w:color w:val="000000" w:themeColor="text1"/>
        </w:rPr>
        <w:t xml:space="preserve"> – program</w:t>
      </w:r>
      <w:r w:rsidR="483EC8BB" w:rsidRPr="03AB8EEB">
        <w:rPr>
          <w:color w:val="000000" w:themeColor="text1"/>
        </w:rPr>
        <w:t xml:space="preserve"> </w:t>
      </w:r>
      <w:r w:rsidR="00347A7A" w:rsidRPr="03AB8EEB">
        <w:rPr>
          <w:color w:val="000000" w:themeColor="text1"/>
        </w:rPr>
        <w:t>profilaktyki uzależnień</w:t>
      </w:r>
    </w:p>
    <w:p w14:paraId="57FBF4CF" w14:textId="77777777" w:rsidR="00FC7972" w:rsidRPr="00FC7972" w:rsidRDefault="00FC7972" w:rsidP="00E16EB8">
      <w:pPr>
        <w:pStyle w:val="Akapitzlist"/>
        <w:numPr>
          <w:ilvl w:val="0"/>
          <w:numId w:val="25"/>
        </w:numPr>
        <w:spacing w:line="360" w:lineRule="auto"/>
        <w:jc w:val="both"/>
        <w:rPr>
          <w:color w:val="000000" w:themeColor="text1"/>
        </w:rPr>
      </w:pPr>
      <w:r w:rsidRPr="03AB8EEB">
        <w:rPr>
          <w:color w:val="000000" w:themeColor="text1"/>
        </w:rPr>
        <w:t>„Apteczka pierwszej pomocy emocjonalnej”</w:t>
      </w:r>
      <w:r w:rsidR="00366897" w:rsidRPr="03AB8EEB">
        <w:rPr>
          <w:color w:val="000000" w:themeColor="text1"/>
        </w:rPr>
        <w:t xml:space="preserve"> </w:t>
      </w:r>
      <w:r w:rsidR="00267CFD" w:rsidRPr="03AB8EEB">
        <w:rPr>
          <w:color w:val="000000" w:themeColor="text1"/>
        </w:rPr>
        <w:t>–</w:t>
      </w:r>
      <w:r w:rsidR="00366897" w:rsidRPr="03AB8EEB">
        <w:rPr>
          <w:color w:val="000000" w:themeColor="text1"/>
        </w:rPr>
        <w:t xml:space="preserve"> </w:t>
      </w:r>
      <w:r w:rsidR="00267CFD" w:rsidRPr="03AB8EEB">
        <w:rPr>
          <w:color w:val="000000" w:themeColor="text1"/>
        </w:rPr>
        <w:t xml:space="preserve">program wzmacniania umiejętności społecznych i emocjonalnych </w:t>
      </w:r>
    </w:p>
    <w:p w14:paraId="77EB9697" w14:textId="1A730330" w:rsidR="00486C77" w:rsidRDefault="00347A7A" w:rsidP="00E16EB8">
      <w:pPr>
        <w:pStyle w:val="Akapitzlist"/>
        <w:numPr>
          <w:ilvl w:val="0"/>
          <w:numId w:val="25"/>
        </w:numPr>
        <w:spacing w:line="360" w:lineRule="auto"/>
        <w:rPr>
          <w:color w:val="000000" w:themeColor="text1"/>
          <w:lang w:eastAsia="ar-SA"/>
        </w:rPr>
      </w:pPr>
      <w:r w:rsidRPr="03AB8EEB">
        <w:rPr>
          <w:color w:val="000000" w:themeColor="text1"/>
        </w:rPr>
        <w:t xml:space="preserve">„Spójrz inaczej” – wspieranie rozwoju ucznia, </w:t>
      </w:r>
      <w:proofErr w:type="spellStart"/>
      <w:r w:rsidR="3CF47E03" w:rsidRPr="03AB8EEB">
        <w:rPr>
          <w:color w:val="000000" w:themeColor="text1"/>
        </w:rPr>
        <w:t>uniewersalna</w:t>
      </w:r>
      <w:proofErr w:type="spellEnd"/>
      <w:r w:rsidR="3CF47E03" w:rsidRPr="03AB8EEB">
        <w:rPr>
          <w:color w:val="000000" w:themeColor="text1"/>
        </w:rPr>
        <w:t xml:space="preserve"> </w:t>
      </w:r>
      <w:r w:rsidRPr="03AB8EEB">
        <w:rPr>
          <w:color w:val="000000" w:themeColor="text1"/>
        </w:rPr>
        <w:t>profilaktyka uzależnień</w:t>
      </w:r>
    </w:p>
    <w:p w14:paraId="11D59CFF" w14:textId="77777777" w:rsidR="00241C01" w:rsidRDefault="00241C01" w:rsidP="00486C77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ar-SA"/>
        </w:rPr>
      </w:pPr>
    </w:p>
    <w:p w14:paraId="02353F98" w14:textId="1927402C" w:rsidR="00486C77" w:rsidRPr="00486C77" w:rsidRDefault="00486C77" w:rsidP="00486C77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ar-SA"/>
        </w:rPr>
      </w:pPr>
      <w:r w:rsidRPr="00486C77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ar-SA"/>
        </w:rPr>
        <w:t>V</w:t>
      </w:r>
      <w:r w:rsidR="00571BF5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ar-SA"/>
        </w:rPr>
        <w:t>I</w:t>
      </w:r>
      <w:r w:rsidR="00FC7972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ar-SA"/>
        </w:rPr>
        <w:t>I</w:t>
      </w:r>
      <w:r w:rsidRPr="00486C77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ar-SA"/>
        </w:rPr>
        <w:t>.  Harmonogram działań</w:t>
      </w:r>
    </w:p>
    <w:tbl>
      <w:tblPr>
        <w:tblStyle w:val="Tabela-Siatka"/>
        <w:tblW w:w="15310" w:type="dxa"/>
        <w:tblInd w:w="-34" w:type="dxa"/>
        <w:tblLook w:val="04A0" w:firstRow="1" w:lastRow="0" w:firstColumn="1" w:lastColumn="0" w:noHBand="0" w:noVBand="1"/>
      </w:tblPr>
      <w:tblGrid>
        <w:gridCol w:w="4470"/>
        <w:gridCol w:w="4218"/>
        <w:gridCol w:w="2384"/>
        <w:gridCol w:w="2255"/>
        <w:gridCol w:w="1983"/>
      </w:tblGrid>
      <w:tr w:rsidR="00486C77" w:rsidRPr="00486C77" w14:paraId="038493D1" w14:textId="77777777" w:rsidTr="7E9B9B44">
        <w:trPr>
          <w:tblHeader/>
        </w:trPr>
        <w:tc>
          <w:tcPr>
            <w:tcW w:w="4470" w:type="dxa"/>
            <w:shd w:val="clear" w:color="auto" w:fill="F2F2F2" w:themeFill="background1" w:themeFillShade="F2"/>
          </w:tcPr>
          <w:p w14:paraId="4FD54D0F" w14:textId="77777777" w:rsidR="00486C77" w:rsidRPr="00486C77" w:rsidRDefault="00486C77" w:rsidP="00486C77">
            <w:pPr>
              <w:spacing w:line="360" w:lineRule="auto"/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86C77">
              <w:rPr>
                <w:b/>
                <w:color w:val="000000" w:themeColor="text1"/>
                <w:sz w:val="24"/>
                <w:szCs w:val="24"/>
              </w:rPr>
              <w:t>Zadania</w:t>
            </w:r>
          </w:p>
        </w:tc>
        <w:tc>
          <w:tcPr>
            <w:tcW w:w="4218" w:type="dxa"/>
            <w:shd w:val="clear" w:color="auto" w:fill="F2F2F2" w:themeFill="background1" w:themeFillShade="F2"/>
          </w:tcPr>
          <w:p w14:paraId="44FA240C" w14:textId="77777777" w:rsidR="00486C77" w:rsidRPr="00486C77" w:rsidRDefault="00486C77" w:rsidP="00486C77">
            <w:pPr>
              <w:spacing w:line="360" w:lineRule="auto"/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86C77">
              <w:rPr>
                <w:b/>
                <w:color w:val="000000" w:themeColor="text1"/>
                <w:sz w:val="24"/>
                <w:szCs w:val="24"/>
                <w:lang w:eastAsia="ar-SA"/>
              </w:rPr>
              <w:t>Forma realizacji</w:t>
            </w:r>
          </w:p>
        </w:tc>
        <w:tc>
          <w:tcPr>
            <w:tcW w:w="2384" w:type="dxa"/>
            <w:shd w:val="clear" w:color="auto" w:fill="F2F2F2" w:themeFill="background1" w:themeFillShade="F2"/>
          </w:tcPr>
          <w:p w14:paraId="4B45CAE8" w14:textId="77777777" w:rsidR="00486C77" w:rsidRPr="00486C77" w:rsidRDefault="00486C77" w:rsidP="00486C77">
            <w:pPr>
              <w:suppressAutoHyphens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86C77">
              <w:rPr>
                <w:b/>
                <w:color w:val="000000" w:themeColor="text1"/>
                <w:sz w:val="24"/>
                <w:szCs w:val="24"/>
                <w:lang w:eastAsia="ar-SA"/>
              </w:rPr>
              <w:t xml:space="preserve">Osoby </w:t>
            </w:r>
            <w:r w:rsidRPr="00486C77">
              <w:rPr>
                <w:b/>
                <w:color w:val="000000" w:themeColor="text1"/>
                <w:sz w:val="24"/>
                <w:szCs w:val="24"/>
                <w:lang w:eastAsia="ar-SA"/>
              </w:rPr>
              <w:br/>
              <w:t xml:space="preserve"> odpowiedzialne</w:t>
            </w:r>
          </w:p>
        </w:tc>
        <w:tc>
          <w:tcPr>
            <w:tcW w:w="2255" w:type="dxa"/>
            <w:shd w:val="clear" w:color="auto" w:fill="F2F2F2" w:themeFill="background1" w:themeFillShade="F2"/>
          </w:tcPr>
          <w:p w14:paraId="4F860B5C" w14:textId="77777777" w:rsidR="00486C77" w:rsidRPr="00486C77" w:rsidRDefault="00486C77" w:rsidP="00486C77">
            <w:pPr>
              <w:spacing w:line="360" w:lineRule="auto"/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86C77">
              <w:rPr>
                <w:b/>
                <w:color w:val="000000" w:themeColor="text1"/>
                <w:sz w:val="24"/>
                <w:szCs w:val="24"/>
                <w:lang w:eastAsia="ar-SA"/>
              </w:rPr>
              <w:t>Termin</w:t>
            </w:r>
          </w:p>
        </w:tc>
        <w:tc>
          <w:tcPr>
            <w:tcW w:w="1983" w:type="dxa"/>
            <w:shd w:val="clear" w:color="auto" w:fill="F2F2F2" w:themeFill="background1" w:themeFillShade="F2"/>
          </w:tcPr>
          <w:p w14:paraId="646EA388" w14:textId="77777777" w:rsidR="00486C77" w:rsidRPr="00486C77" w:rsidRDefault="00486C77" w:rsidP="00486C77">
            <w:pPr>
              <w:spacing w:line="360" w:lineRule="auto"/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86C77">
              <w:rPr>
                <w:b/>
                <w:color w:val="000000" w:themeColor="text1"/>
                <w:sz w:val="24"/>
                <w:szCs w:val="24"/>
                <w:lang w:eastAsia="ar-SA"/>
              </w:rPr>
              <w:t>Uwagi</w:t>
            </w:r>
          </w:p>
        </w:tc>
      </w:tr>
      <w:tr w:rsidR="00486C77" w:rsidRPr="00486C77" w14:paraId="693A5A6B" w14:textId="77777777" w:rsidTr="7E9B9B44">
        <w:tc>
          <w:tcPr>
            <w:tcW w:w="4470" w:type="dxa"/>
          </w:tcPr>
          <w:p w14:paraId="5465125B" w14:textId="44ACD7EC" w:rsidR="00486C77" w:rsidRPr="00486C77" w:rsidRDefault="00486C77" w:rsidP="002E49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486C77">
              <w:rPr>
                <w:color w:val="000000" w:themeColor="text1"/>
                <w:sz w:val="24"/>
                <w:szCs w:val="24"/>
              </w:rPr>
              <w:t xml:space="preserve">Wspieranie środowiska rodzinnego w ukazywaniu wychowankom  wartości  rodziny  - </w:t>
            </w:r>
            <w:r w:rsidRPr="00486C77">
              <w:rPr>
                <w:color w:val="000000" w:themeColor="text1"/>
              </w:rPr>
              <w:t>SFERA SPOŁECZNA</w:t>
            </w:r>
          </w:p>
        </w:tc>
        <w:tc>
          <w:tcPr>
            <w:tcW w:w="4218" w:type="dxa"/>
          </w:tcPr>
          <w:p w14:paraId="3245D271" w14:textId="4361B0B0" w:rsidR="009546E4" w:rsidRPr="00486C77" w:rsidRDefault="4BB35FC0" w:rsidP="00274651">
            <w:pPr>
              <w:suppressAutoHyphens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3AB8EEB">
              <w:rPr>
                <w:sz w:val="24"/>
                <w:szCs w:val="24"/>
                <w:lang w:eastAsia="ar-SA"/>
              </w:rPr>
              <w:t>organizowanie : Dnia  Matki  i Ojca, Dnia Kobiet, Dnia Chłopaka, Dni</w:t>
            </w:r>
            <w:r w:rsidR="13B425B1" w:rsidRPr="03AB8EEB">
              <w:rPr>
                <w:sz w:val="24"/>
                <w:szCs w:val="24"/>
                <w:lang w:eastAsia="ar-SA"/>
              </w:rPr>
              <w:t>a Dziecka, Dnia Babci i Dziadka,</w:t>
            </w:r>
            <w:r w:rsidR="7FED3633" w:rsidRPr="03AB8EEB">
              <w:rPr>
                <w:sz w:val="24"/>
                <w:szCs w:val="24"/>
                <w:lang w:eastAsia="ar-SA"/>
              </w:rPr>
              <w:t xml:space="preserve"> </w:t>
            </w:r>
            <w:r w:rsidR="32D5491D" w:rsidRPr="03AB8EEB">
              <w:rPr>
                <w:sz w:val="24"/>
                <w:szCs w:val="24"/>
                <w:lang w:eastAsia="ar-SA"/>
              </w:rPr>
              <w:t>u</w:t>
            </w:r>
            <w:r w:rsidR="001C0C6F" w:rsidRPr="03AB8EEB">
              <w:rPr>
                <w:sz w:val="24"/>
                <w:szCs w:val="24"/>
                <w:lang w:eastAsia="ar-SA"/>
              </w:rPr>
              <w:t>rodzin</w:t>
            </w:r>
            <w:r>
              <w:br/>
            </w:r>
            <w:r w:rsidR="001C0C6F" w:rsidRPr="03AB8EEB">
              <w:rPr>
                <w:sz w:val="24"/>
                <w:szCs w:val="24"/>
                <w:lang w:eastAsia="ar-SA"/>
              </w:rPr>
              <w:t xml:space="preserve">w </w:t>
            </w:r>
            <w:r w:rsidR="7FED3633" w:rsidRPr="03AB8EEB">
              <w:rPr>
                <w:sz w:val="24"/>
                <w:szCs w:val="24"/>
                <w:lang w:eastAsia="ar-SA"/>
              </w:rPr>
              <w:t>klas</w:t>
            </w:r>
            <w:r w:rsidR="001C0C6F" w:rsidRPr="03AB8EEB">
              <w:rPr>
                <w:sz w:val="24"/>
                <w:szCs w:val="24"/>
                <w:lang w:eastAsia="ar-SA"/>
              </w:rPr>
              <w:t>ach,</w:t>
            </w:r>
            <w:r w:rsidR="48B80CBF" w:rsidRPr="03AB8EEB">
              <w:rPr>
                <w:sz w:val="24"/>
                <w:szCs w:val="24"/>
                <w:lang w:eastAsia="ar-SA"/>
              </w:rPr>
              <w:t xml:space="preserve"> </w:t>
            </w:r>
            <w:r w:rsidR="48B80CBF" w:rsidRPr="00274651">
              <w:rPr>
                <w:sz w:val="24"/>
                <w:szCs w:val="24"/>
                <w:lang w:eastAsia="ar-SA"/>
              </w:rPr>
              <w:t>s</w:t>
            </w:r>
            <w:r w:rsidR="001C0C6F" w:rsidRPr="00274651">
              <w:rPr>
                <w:sz w:val="24"/>
                <w:szCs w:val="24"/>
                <w:lang w:eastAsia="ar-SA"/>
              </w:rPr>
              <w:t>potkań</w:t>
            </w:r>
            <w:r w:rsidR="00274651" w:rsidRPr="00274651">
              <w:rPr>
                <w:sz w:val="24"/>
                <w:szCs w:val="24"/>
                <w:lang w:eastAsia="ar-SA"/>
              </w:rPr>
              <w:t xml:space="preserve"> </w:t>
            </w:r>
            <w:r w:rsidR="4252D47A" w:rsidRPr="00274651">
              <w:rPr>
                <w:sz w:val="24"/>
                <w:szCs w:val="24"/>
                <w:lang w:eastAsia="ar-SA"/>
              </w:rPr>
              <w:t xml:space="preserve">okolicznościowych </w:t>
            </w:r>
          </w:p>
        </w:tc>
        <w:tc>
          <w:tcPr>
            <w:tcW w:w="2384" w:type="dxa"/>
          </w:tcPr>
          <w:p w14:paraId="3BA7136A" w14:textId="77777777" w:rsidR="00486C77" w:rsidRPr="00486C77" w:rsidRDefault="00486C77" w:rsidP="00486C77">
            <w:pPr>
              <w:suppressAutoHyphens/>
              <w:spacing w:line="360" w:lineRule="auto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486C77">
              <w:rPr>
                <w:color w:val="000000" w:themeColor="text1"/>
                <w:sz w:val="24"/>
                <w:szCs w:val="24"/>
                <w:lang w:eastAsia="ar-SA"/>
              </w:rPr>
              <w:t>wychowawcy oraz realizatorzy</w:t>
            </w:r>
          </w:p>
          <w:p w14:paraId="13A0A599" w14:textId="77777777" w:rsidR="00486C77" w:rsidRPr="00486C77" w:rsidRDefault="00486C77" w:rsidP="00486C77">
            <w:pPr>
              <w:spacing w:line="360" w:lineRule="auto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55" w:type="dxa"/>
          </w:tcPr>
          <w:p w14:paraId="14FD9B21" w14:textId="77777777" w:rsidR="00486C77" w:rsidRPr="00486C77" w:rsidRDefault="00486C77" w:rsidP="00486C77">
            <w:pPr>
              <w:spacing w:line="360" w:lineRule="auto"/>
              <w:contextualSpacing/>
              <w:rPr>
                <w:color w:val="000000" w:themeColor="text1"/>
                <w:sz w:val="24"/>
                <w:szCs w:val="24"/>
              </w:rPr>
            </w:pPr>
            <w:r w:rsidRPr="00486C77">
              <w:rPr>
                <w:color w:val="000000" w:themeColor="text1"/>
                <w:sz w:val="24"/>
                <w:szCs w:val="24"/>
                <w:lang w:eastAsia="ar-SA"/>
              </w:rPr>
              <w:t xml:space="preserve">zgodnie </w:t>
            </w:r>
            <w:r w:rsidRPr="00486C77">
              <w:rPr>
                <w:color w:val="000000" w:themeColor="text1"/>
                <w:sz w:val="24"/>
                <w:szCs w:val="24"/>
                <w:lang w:eastAsia="ar-SA"/>
              </w:rPr>
              <w:br/>
              <w:t>z kalendarzem wydarzeń szkolnych</w:t>
            </w:r>
          </w:p>
        </w:tc>
        <w:tc>
          <w:tcPr>
            <w:tcW w:w="1983" w:type="dxa"/>
          </w:tcPr>
          <w:p w14:paraId="6034EB79" w14:textId="4AF4A147" w:rsidR="00486C77" w:rsidRPr="00486C77" w:rsidRDefault="00486C77" w:rsidP="633B48C2">
            <w:pPr>
              <w:spacing w:line="360" w:lineRule="auto"/>
              <w:contextualSpacing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</w:p>
        </w:tc>
      </w:tr>
      <w:tr w:rsidR="00486C77" w:rsidRPr="00486C77" w14:paraId="790AE46C" w14:textId="77777777" w:rsidTr="7E9B9B44">
        <w:tc>
          <w:tcPr>
            <w:tcW w:w="4470" w:type="dxa"/>
          </w:tcPr>
          <w:p w14:paraId="242DFC30" w14:textId="77777777" w:rsidR="008A3010" w:rsidRDefault="00486C77" w:rsidP="009546E4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486C77">
              <w:rPr>
                <w:color w:val="000000" w:themeColor="text1"/>
                <w:sz w:val="24"/>
                <w:szCs w:val="24"/>
              </w:rPr>
              <w:t xml:space="preserve">Wzmacnianie  prawidłowych relacji  dziecka z rodziną </w:t>
            </w:r>
          </w:p>
          <w:p w14:paraId="7EABB66D" w14:textId="4770AFC3" w:rsidR="00486C77" w:rsidRPr="00486C77" w:rsidRDefault="00486C77" w:rsidP="009546E4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486C77">
              <w:rPr>
                <w:color w:val="000000" w:themeColor="text1"/>
                <w:sz w:val="24"/>
                <w:szCs w:val="24"/>
              </w:rPr>
              <w:t xml:space="preserve">- </w:t>
            </w:r>
            <w:r w:rsidRPr="00486C77">
              <w:rPr>
                <w:color w:val="000000" w:themeColor="text1"/>
              </w:rPr>
              <w:t>SFERA SPOŁECZNA</w:t>
            </w:r>
          </w:p>
          <w:p w14:paraId="1C826198" w14:textId="77777777" w:rsidR="00486C77" w:rsidRPr="00486C77" w:rsidRDefault="00486C77" w:rsidP="00486C77">
            <w:pPr>
              <w:spacing w:line="360" w:lineRule="auto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18" w:type="dxa"/>
          </w:tcPr>
          <w:p w14:paraId="41DC4E66" w14:textId="1291D2F1" w:rsidR="00486C77" w:rsidRPr="00486C77" w:rsidRDefault="59D3525C" w:rsidP="00984DE2">
            <w:pPr>
              <w:suppressAutoHyphens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486C77">
              <w:rPr>
                <w:color w:val="000000" w:themeColor="text1"/>
                <w:spacing w:val="-5"/>
                <w:sz w:val="24"/>
                <w:szCs w:val="24"/>
                <w:lang w:eastAsia="ar-SA"/>
              </w:rPr>
              <w:t>prowadzenie przez wychowawcó</w:t>
            </w:r>
            <w:r w:rsidR="0257AFA6">
              <w:rPr>
                <w:color w:val="000000" w:themeColor="text1"/>
                <w:spacing w:val="-5"/>
                <w:sz w:val="24"/>
                <w:szCs w:val="24"/>
                <w:lang w:eastAsia="ar-SA"/>
              </w:rPr>
              <w:t>w w ramach lekcji wychowawczych</w:t>
            </w:r>
            <w:r w:rsidRPr="00486C77">
              <w:rPr>
                <w:color w:val="000000" w:themeColor="text1"/>
                <w:spacing w:val="-5"/>
                <w:sz w:val="24"/>
                <w:szCs w:val="24"/>
                <w:lang w:eastAsia="ar-SA"/>
              </w:rPr>
              <w:t xml:space="preserve"> </w:t>
            </w:r>
            <w:r w:rsidR="001C0C6F">
              <w:rPr>
                <w:color w:val="000000" w:themeColor="text1"/>
                <w:spacing w:val="-5"/>
                <w:sz w:val="24"/>
                <w:szCs w:val="24"/>
                <w:lang w:eastAsia="ar-SA"/>
              </w:rPr>
              <w:t xml:space="preserve"> i  rozwijających kreatywność </w:t>
            </w:r>
            <w:r w:rsidRPr="00486C77">
              <w:rPr>
                <w:color w:val="000000" w:themeColor="text1"/>
                <w:spacing w:val="-5"/>
                <w:sz w:val="24"/>
                <w:szCs w:val="24"/>
                <w:lang w:eastAsia="ar-SA"/>
              </w:rPr>
              <w:t xml:space="preserve">zajęć  </w:t>
            </w:r>
            <w:r w:rsidR="00984DE2" w:rsidRPr="00486C77">
              <w:rPr>
                <w:color w:val="000000" w:themeColor="text1"/>
                <w:spacing w:val="-5"/>
                <w:sz w:val="24"/>
                <w:szCs w:val="24"/>
                <w:lang w:eastAsia="ar-SA"/>
              </w:rPr>
              <w:t>kształcących</w:t>
            </w:r>
            <w:r w:rsidRPr="00486C77">
              <w:rPr>
                <w:color w:val="000000" w:themeColor="text1"/>
                <w:spacing w:val="-5"/>
                <w:sz w:val="24"/>
                <w:szCs w:val="24"/>
                <w:lang w:eastAsia="ar-SA"/>
              </w:rPr>
              <w:t xml:space="preserve"> umiejętności</w:t>
            </w:r>
            <w:r w:rsidR="45B0ADB1" w:rsidRPr="633B48C2">
              <w:rPr>
                <w:color w:val="000000" w:themeColor="text1"/>
                <w:sz w:val="24"/>
                <w:szCs w:val="24"/>
                <w:lang w:eastAsia="ar-SA"/>
              </w:rPr>
              <w:t xml:space="preserve"> radzenia sobie </w:t>
            </w:r>
            <w:r w:rsidR="00984DE2">
              <w:rPr>
                <w:color w:val="000000" w:themeColor="text1"/>
                <w:sz w:val="24"/>
                <w:szCs w:val="24"/>
                <w:lang w:eastAsia="ar-SA"/>
              </w:rPr>
              <w:br/>
            </w:r>
            <w:r w:rsidR="45B0ADB1" w:rsidRPr="633B48C2">
              <w:rPr>
                <w:color w:val="000000" w:themeColor="text1"/>
                <w:sz w:val="24"/>
                <w:szCs w:val="24"/>
                <w:lang w:eastAsia="ar-SA"/>
              </w:rPr>
              <w:t>z emocjami,</w:t>
            </w:r>
            <w:r w:rsidRPr="00486C77">
              <w:rPr>
                <w:color w:val="000000" w:themeColor="text1"/>
                <w:spacing w:val="-5"/>
                <w:sz w:val="24"/>
                <w:szCs w:val="24"/>
                <w:lang w:eastAsia="ar-SA"/>
              </w:rPr>
              <w:t xml:space="preserve"> </w:t>
            </w:r>
            <w:r w:rsidR="105F8884" w:rsidRPr="0087544A">
              <w:rPr>
                <w:color w:val="000000" w:themeColor="text1"/>
                <w:sz w:val="24"/>
                <w:szCs w:val="24"/>
                <w:lang w:eastAsia="ar-SA"/>
              </w:rPr>
              <w:t xml:space="preserve">pomoc w </w:t>
            </w:r>
            <w:r w:rsidR="00022C7D" w:rsidRPr="0087544A">
              <w:rPr>
                <w:color w:val="000000" w:themeColor="text1"/>
                <w:spacing w:val="-5"/>
                <w:sz w:val="24"/>
                <w:szCs w:val="24"/>
                <w:lang w:eastAsia="ar-SA"/>
              </w:rPr>
              <w:t xml:space="preserve">budowaniu </w:t>
            </w:r>
            <w:r w:rsidR="00984DE2">
              <w:rPr>
                <w:color w:val="000000" w:themeColor="text1"/>
                <w:spacing w:val="-5"/>
                <w:sz w:val="24"/>
                <w:szCs w:val="24"/>
                <w:lang w:eastAsia="ar-SA"/>
              </w:rPr>
              <w:t xml:space="preserve">szacunku, </w:t>
            </w:r>
            <w:r w:rsidRPr="0087544A">
              <w:rPr>
                <w:color w:val="000000" w:themeColor="text1"/>
                <w:spacing w:val="-5"/>
                <w:sz w:val="24"/>
                <w:szCs w:val="24"/>
                <w:lang w:eastAsia="ar-SA"/>
              </w:rPr>
              <w:t xml:space="preserve">pozytywnych relacji </w:t>
            </w:r>
            <w:r w:rsidR="0257AFA6" w:rsidRPr="0087544A">
              <w:rPr>
                <w:color w:val="000000" w:themeColor="text1"/>
                <w:spacing w:val="-5"/>
                <w:sz w:val="24"/>
                <w:szCs w:val="24"/>
                <w:lang w:eastAsia="ar-SA"/>
              </w:rPr>
              <w:t xml:space="preserve">wśród </w:t>
            </w:r>
            <w:r w:rsidRPr="0087544A">
              <w:rPr>
                <w:color w:val="000000" w:themeColor="text1"/>
                <w:spacing w:val="-5"/>
                <w:sz w:val="24"/>
                <w:szCs w:val="24"/>
                <w:lang w:eastAsia="ar-SA"/>
              </w:rPr>
              <w:t>uczniów</w:t>
            </w:r>
            <w:r w:rsidR="0257AFA6" w:rsidRPr="0087544A">
              <w:rPr>
                <w:color w:val="000000" w:themeColor="text1"/>
                <w:spacing w:val="-5"/>
                <w:sz w:val="24"/>
                <w:szCs w:val="24"/>
                <w:lang w:eastAsia="ar-SA"/>
              </w:rPr>
              <w:t xml:space="preserve">, </w:t>
            </w:r>
            <w:r w:rsidR="12B039EB" w:rsidRPr="0087544A">
              <w:rPr>
                <w:color w:val="000000" w:themeColor="text1"/>
                <w:sz w:val="24"/>
                <w:szCs w:val="24"/>
                <w:lang w:eastAsia="ar-SA"/>
              </w:rPr>
              <w:t xml:space="preserve">oraz </w:t>
            </w:r>
            <w:r w:rsidR="0257AFA6" w:rsidRPr="0087544A">
              <w:rPr>
                <w:color w:val="000000" w:themeColor="text1"/>
                <w:spacing w:val="-5"/>
                <w:sz w:val="24"/>
                <w:szCs w:val="24"/>
                <w:lang w:eastAsia="ar-SA"/>
              </w:rPr>
              <w:t>uczniów</w:t>
            </w:r>
            <w:r w:rsidRPr="0087544A">
              <w:rPr>
                <w:color w:val="000000" w:themeColor="text1"/>
                <w:spacing w:val="-5"/>
                <w:sz w:val="24"/>
                <w:szCs w:val="24"/>
                <w:lang w:eastAsia="ar-SA"/>
              </w:rPr>
              <w:t xml:space="preserve"> z innymi</w:t>
            </w:r>
            <w:r w:rsidR="0257AFA6" w:rsidRPr="0087544A">
              <w:rPr>
                <w:color w:val="000000" w:themeColor="text1"/>
                <w:spacing w:val="-5"/>
                <w:sz w:val="24"/>
                <w:szCs w:val="24"/>
                <w:lang w:eastAsia="ar-SA"/>
              </w:rPr>
              <w:t xml:space="preserve"> osobami</w:t>
            </w:r>
            <w:r w:rsidRPr="0087544A">
              <w:rPr>
                <w:color w:val="000000" w:themeColor="text1"/>
                <w:spacing w:val="-5"/>
                <w:sz w:val="24"/>
                <w:szCs w:val="24"/>
                <w:lang w:eastAsia="ar-SA"/>
              </w:rPr>
              <w:t xml:space="preserve">, </w:t>
            </w:r>
            <w:r w:rsidR="00984DE2">
              <w:rPr>
                <w:color w:val="000000" w:themeColor="text1"/>
                <w:spacing w:val="-5"/>
                <w:sz w:val="24"/>
                <w:szCs w:val="24"/>
                <w:lang w:eastAsia="ar-SA"/>
              </w:rPr>
              <w:br/>
            </w:r>
            <w:r w:rsidR="1A5028DD" w:rsidRPr="0087544A">
              <w:rPr>
                <w:color w:val="000000" w:themeColor="text1"/>
                <w:sz w:val="24"/>
                <w:szCs w:val="24"/>
                <w:lang w:eastAsia="ar-SA"/>
              </w:rPr>
              <w:t>organizowanie</w:t>
            </w:r>
            <w:r w:rsidR="1A5028DD" w:rsidRPr="4AE917D4">
              <w:rPr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r w:rsidRPr="00486C77">
              <w:rPr>
                <w:color w:val="000000" w:themeColor="text1"/>
                <w:spacing w:val="-5"/>
                <w:sz w:val="24"/>
                <w:szCs w:val="24"/>
                <w:lang w:eastAsia="ar-SA"/>
              </w:rPr>
              <w:t>konsultacj</w:t>
            </w:r>
            <w:r w:rsidR="764A12B1" w:rsidRPr="4AE917D4">
              <w:rPr>
                <w:color w:val="000000" w:themeColor="text1"/>
                <w:sz w:val="24"/>
                <w:szCs w:val="24"/>
                <w:lang w:eastAsia="ar-SA"/>
              </w:rPr>
              <w:t>i</w:t>
            </w:r>
            <w:r w:rsidR="00022C7D">
              <w:rPr>
                <w:color w:val="000000" w:themeColor="text1"/>
                <w:sz w:val="24"/>
                <w:szCs w:val="24"/>
                <w:lang w:eastAsia="ar-SA"/>
              </w:rPr>
              <w:t>,</w:t>
            </w:r>
            <w:r w:rsidRPr="00486C77">
              <w:rPr>
                <w:color w:val="000000" w:themeColor="text1"/>
                <w:spacing w:val="-5"/>
                <w:sz w:val="24"/>
                <w:szCs w:val="24"/>
                <w:lang w:eastAsia="ar-SA"/>
              </w:rPr>
              <w:t xml:space="preserve"> porad dla rodziców - „Dyżur dla rodziców”, mediacj</w:t>
            </w:r>
            <w:r w:rsidR="269068B2" w:rsidRPr="4AE917D4">
              <w:rPr>
                <w:color w:val="000000" w:themeColor="text1"/>
                <w:sz w:val="24"/>
                <w:szCs w:val="24"/>
                <w:lang w:eastAsia="ar-SA"/>
              </w:rPr>
              <w:t>i</w:t>
            </w:r>
            <w:r w:rsidRPr="00486C77">
              <w:rPr>
                <w:color w:val="000000" w:themeColor="text1"/>
                <w:spacing w:val="-5"/>
                <w:sz w:val="24"/>
                <w:szCs w:val="24"/>
                <w:lang w:eastAsia="ar-SA"/>
              </w:rPr>
              <w:t xml:space="preserve"> z uczniami i rodzicami  w sytuacjach trudnych wychowawczo</w:t>
            </w:r>
            <w:r w:rsidR="10D393C4">
              <w:rPr>
                <w:color w:val="000000" w:themeColor="text1"/>
                <w:spacing w:val="-5"/>
                <w:sz w:val="24"/>
                <w:szCs w:val="24"/>
                <w:lang w:eastAsia="ar-SA"/>
              </w:rPr>
              <w:t>,</w:t>
            </w:r>
            <w:r w:rsidRPr="00486C77">
              <w:rPr>
                <w:color w:val="000000" w:themeColor="text1"/>
                <w:spacing w:val="-5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2384" w:type="dxa"/>
          </w:tcPr>
          <w:p w14:paraId="50805B03" w14:textId="77777777" w:rsidR="001C0C6F" w:rsidRDefault="59D3525C" w:rsidP="00486C77">
            <w:pPr>
              <w:suppressAutoHyphens/>
              <w:spacing w:line="360" w:lineRule="auto"/>
              <w:rPr>
                <w:color w:val="000000" w:themeColor="text1"/>
                <w:sz w:val="24"/>
                <w:szCs w:val="24"/>
                <w:lang w:eastAsia="ar-SA"/>
              </w:rPr>
            </w:pPr>
            <w:r w:rsidRPr="633B48C2">
              <w:rPr>
                <w:color w:val="000000" w:themeColor="text1"/>
                <w:sz w:val="24"/>
                <w:szCs w:val="24"/>
                <w:lang w:eastAsia="ar-SA"/>
              </w:rPr>
              <w:t xml:space="preserve">wychowawcy, </w:t>
            </w:r>
          </w:p>
          <w:p w14:paraId="3BB88555" w14:textId="6730704F" w:rsidR="00486C77" w:rsidRPr="00486C77" w:rsidRDefault="4BAC4EB8" w:rsidP="00486C77">
            <w:pPr>
              <w:suppressAutoHyphens/>
              <w:spacing w:line="360" w:lineRule="auto"/>
              <w:rPr>
                <w:color w:val="000000" w:themeColor="text1"/>
                <w:sz w:val="24"/>
                <w:szCs w:val="24"/>
                <w:lang w:eastAsia="ar-SA"/>
              </w:rPr>
            </w:pPr>
            <w:r w:rsidRPr="633B48C2">
              <w:rPr>
                <w:color w:val="000000" w:themeColor="text1"/>
                <w:sz w:val="24"/>
                <w:szCs w:val="24"/>
                <w:lang w:eastAsia="ar-SA"/>
              </w:rPr>
              <w:t xml:space="preserve">inni </w:t>
            </w:r>
            <w:r w:rsidR="59D3525C" w:rsidRPr="633B48C2">
              <w:rPr>
                <w:color w:val="000000" w:themeColor="text1"/>
                <w:sz w:val="24"/>
                <w:szCs w:val="24"/>
                <w:lang w:eastAsia="ar-SA"/>
              </w:rPr>
              <w:t>nauczyciele</w:t>
            </w:r>
            <w:r w:rsidR="33546FB0" w:rsidRPr="633B48C2">
              <w:rPr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r w:rsidR="59D3525C" w:rsidRPr="633B48C2">
              <w:rPr>
                <w:color w:val="000000" w:themeColor="text1"/>
                <w:sz w:val="24"/>
                <w:szCs w:val="24"/>
                <w:lang w:eastAsia="ar-SA"/>
              </w:rPr>
              <w:t xml:space="preserve">; </w:t>
            </w:r>
          </w:p>
          <w:p w14:paraId="18703387" w14:textId="052D64C9" w:rsidR="00486C77" w:rsidRPr="00486C77" w:rsidRDefault="59D3525C" w:rsidP="00486C77">
            <w:pPr>
              <w:suppressAutoHyphens/>
              <w:spacing w:line="360" w:lineRule="auto"/>
              <w:rPr>
                <w:color w:val="000000" w:themeColor="text1"/>
                <w:sz w:val="24"/>
                <w:szCs w:val="24"/>
                <w:lang w:eastAsia="ar-SA"/>
              </w:rPr>
            </w:pPr>
            <w:r w:rsidRPr="633B48C2">
              <w:rPr>
                <w:color w:val="000000" w:themeColor="text1"/>
                <w:sz w:val="24"/>
                <w:szCs w:val="24"/>
                <w:lang w:eastAsia="ar-SA"/>
              </w:rPr>
              <w:t>psycholog, pedagog</w:t>
            </w:r>
            <w:r w:rsidR="630AE30A" w:rsidRPr="633B48C2">
              <w:rPr>
                <w:color w:val="000000" w:themeColor="text1"/>
                <w:sz w:val="24"/>
                <w:szCs w:val="24"/>
                <w:lang w:eastAsia="ar-SA"/>
              </w:rPr>
              <w:t xml:space="preserve">, </w:t>
            </w:r>
            <w:r w:rsidRPr="633B48C2">
              <w:rPr>
                <w:color w:val="000000" w:themeColor="text1"/>
                <w:sz w:val="24"/>
                <w:szCs w:val="24"/>
                <w:lang w:eastAsia="ar-SA"/>
              </w:rPr>
              <w:t>rodzice, uczniowie</w:t>
            </w:r>
          </w:p>
          <w:p w14:paraId="237581BC" w14:textId="77777777" w:rsidR="00486C77" w:rsidRPr="00486C77" w:rsidRDefault="00486C77" w:rsidP="00486C77">
            <w:pPr>
              <w:spacing w:line="360" w:lineRule="auto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55" w:type="dxa"/>
          </w:tcPr>
          <w:p w14:paraId="6DFECBE8" w14:textId="77777777" w:rsidR="00486C77" w:rsidRPr="00486C77" w:rsidRDefault="00486C77" w:rsidP="00486C77">
            <w:pPr>
              <w:suppressAutoHyphens/>
              <w:spacing w:line="360" w:lineRule="auto"/>
              <w:jc w:val="both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486C77">
              <w:rPr>
                <w:color w:val="000000" w:themeColor="text1"/>
                <w:sz w:val="24"/>
                <w:szCs w:val="24"/>
                <w:lang w:eastAsia="ar-SA"/>
              </w:rPr>
              <w:t xml:space="preserve">działania podejmowane </w:t>
            </w:r>
            <w:r w:rsidRPr="00486C77">
              <w:rPr>
                <w:color w:val="000000" w:themeColor="text1"/>
                <w:sz w:val="24"/>
                <w:szCs w:val="24"/>
                <w:lang w:eastAsia="ar-SA"/>
              </w:rPr>
              <w:br/>
              <w:t>w miarę potrzeb</w:t>
            </w:r>
          </w:p>
          <w:p w14:paraId="62E16F7A" w14:textId="77777777" w:rsidR="00486C77" w:rsidRPr="00486C77" w:rsidRDefault="00486C77" w:rsidP="00486C77">
            <w:pPr>
              <w:spacing w:line="360" w:lineRule="auto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3" w:type="dxa"/>
          </w:tcPr>
          <w:p w14:paraId="7D7E803F" w14:textId="25DBF4F0" w:rsidR="00486C77" w:rsidRPr="00486C77" w:rsidRDefault="00486C77" w:rsidP="001C0C6F">
            <w:pPr>
              <w:spacing w:line="360" w:lineRule="auto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486C77" w:rsidRPr="00486C77" w14:paraId="71D10E9A" w14:textId="77777777" w:rsidTr="7E9B9B44">
        <w:tc>
          <w:tcPr>
            <w:tcW w:w="4470" w:type="dxa"/>
          </w:tcPr>
          <w:p w14:paraId="31EA0709" w14:textId="77777777" w:rsidR="00486C77" w:rsidRPr="00486C77" w:rsidRDefault="00486C77" w:rsidP="00486C77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486C77">
              <w:rPr>
                <w:color w:val="000000" w:themeColor="text1"/>
                <w:sz w:val="24"/>
                <w:szCs w:val="24"/>
              </w:rPr>
              <w:lastRenderedPageBreak/>
              <w:t xml:space="preserve">Integrowanie  wychowawczych  działań  szkoły  i  rodziny - </w:t>
            </w:r>
            <w:r w:rsidRPr="00486C77">
              <w:rPr>
                <w:color w:val="000000" w:themeColor="text1"/>
              </w:rPr>
              <w:t>SFERA SPOŁECZNA</w:t>
            </w:r>
          </w:p>
          <w:p w14:paraId="7A1CAB39" w14:textId="77777777" w:rsidR="00486C77" w:rsidRPr="00486C77" w:rsidRDefault="00486C77" w:rsidP="00486C77">
            <w:pPr>
              <w:spacing w:line="360" w:lineRule="auto"/>
              <w:rPr>
                <w:b/>
                <w:color w:val="000000" w:themeColor="text1"/>
                <w:sz w:val="24"/>
                <w:szCs w:val="24"/>
              </w:rPr>
            </w:pPr>
          </w:p>
          <w:p w14:paraId="38E1AA6F" w14:textId="77777777" w:rsidR="00486C77" w:rsidRPr="00486C77" w:rsidRDefault="00486C77" w:rsidP="00486C77">
            <w:pPr>
              <w:spacing w:line="360" w:lineRule="auto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18" w:type="dxa"/>
          </w:tcPr>
          <w:p w14:paraId="44544090" w14:textId="77777777" w:rsidR="00486C77" w:rsidRPr="00486C77" w:rsidRDefault="00486C77" w:rsidP="00486C77">
            <w:pPr>
              <w:suppressAutoHyphens/>
              <w:spacing w:line="360" w:lineRule="auto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486C77">
              <w:rPr>
                <w:color w:val="000000" w:themeColor="text1"/>
                <w:sz w:val="24"/>
                <w:szCs w:val="24"/>
                <w:lang w:eastAsia="ar-SA"/>
              </w:rPr>
              <w:t>rozwijanie i wzmacnianie umiejętności kulturalnego zachowania dziecka wobec innych (stosowanie zwrotów grzecznościowych, szacunek wobec siebie i innych),</w:t>
            </w:r>
          </w:p>
          <w:p w14:paraId="51D80FC5" w14:textId="77777777" w:rsidR="00A22110" w:rsidRDefault="00486C77" w:rsidP="00486C77">
            <w:pPr>
              <w:suppressAutoHyphens/>
              <w:spacing w:line="360" w:lineRule="auto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486C77">
              <w:rPr>
                <w:color w:val="000000" w:themeColor="text1"/>
                <w:sz w:val="24"/>
                <w:szCs w:val="24"/>
                <w:lang w:eastAsia="ar-SA"/>
              </w:rPr>
              <w:t>– wychowanie do wartości,</w:t>
            </w:r>
            <w:r w:rsidR="00A22110">
              <w:rPr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r w:rsidRPr="00486C77">
              <w:rPr>
                <w:color w:val="000000" w:themeColor="text1"/>
                <w:sz w:val="24"/>
                <w:szCs w:val="24"/>
                <w:lang w:eastAsia="ar-SA"/>
              </w:rPr>
              <w:t>udział rodziców w lekcjach wychowawczych/zajęciach edukacji wczesnoszkolnej – prelekcje rodziców,</w:t>
            </w:r>
            <w:r w:rsidR="00A22110">
              <w:rPr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</w:p>
          <w:p w14:paraId="629B20C8" w14:textId="30F51DF7" w:rsidR="00486C77" w:rsidRPr="00D02D90" w:rsidRDefault="00D02D90" w:rsidP="001C0C6F">
            <w:pPr>
              <w:suppressAutoHyphens/>
              <w:spacing w:line="360" w:lineRule="auto"/>
              <w:rPr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F05DF7">
              <w:rPr>
                <w:rFonts w:cstheme="minorHAnsi"/>
                <w:bCs/>
                <w:color w:val="1B1B1B"/>
                <w:sz w:val="24"/>
                <w:szCs w:val="24"/>
              </w:rPr>
              <w:t>kształtowanie postaw ukierunkowanych na prawdę, dobro i piękno</w:t>
            </w:r>
          </w:p>
        </w:tc>
        <w:tc>
          <w:tcPr>
            <w:tcW w:w="2384" w:type="dxa"/>
          </w:tcPr>
          <w:p w14:paraId="74458F91" w14:textId="77777777" w:rsidR="00486C77" w:rsidRPr="00486C77" w:rsidRDefault="00486C77" w:rsidP="00486C77">
            <w:pPr>
              <w:spacing w:line="360" w:lineRule="auto"/>
              <w:contextualSpacing/>
              <w:rPr>
                <w:color w:val="000000" w:themeColor="text1"/>
                <w:sz w:val="24"/>
                <w:szCs w:val="24"/>
                <w:lang w:eastAsia="ar-SA"/>
              </w:rPr>
            </w:pPr>
            <w:r w:rsidRPr="00486C77">
              <w:rPr>
                <w:color w:val="000000" w:themeColor="text1"/>
                <w:sz w:val="24"/>
                <w:szCs w:val="24"/>
                <w:lang w:eastAsia="ar-SA"/>
              </w:rPr>
              <w:t>wychowawcy, nauczyciele, rodzice, uczniowie,</w:t>
            </w:r>
          </w:p>
          <w:p w14:paraId="2BA191A2" w14:textId="1A87D787" w:rsidR="00486C77" w:rsidRPr="00486C77" w:rsidRDefault="7D680B28" w:rsidP="00486C77">
            <w:pPr>
              <w:spacing w:line="360" w:lineRule="auto"/>
              <w:contextualSpacing/>
              <w:rPr>
                <w:color w:val="000000" w:themeColor="text1"/>
                <w:sz w:val="24"/>
                <w:szCs w:val="24"/>
              </w:rPr>
            </w:pPr>
            <w:r w:rsidRPr="633B48C2">
              <w:rPr>
                <w:color w:val="000000" w:themeColor="text1"/>
                <w:sz w:val="24"/>
                <w:szCs w:val="24"/>
                <w:lang w:eastAsia="ar-SA"/>
              </w:rPr>
              <w:t>n</w:t>
            </w:r>
            <w:r w:rsidR="59D3525C" w:rsidRPr="633B48C2">
              <w:rPr>
                <w:color w:val="000000" w:themeColor="text1"/>
                <w:sz w:val="24"/>
                <w:szCs w:val="24"/>
                <w:lang w:eastAsia="ar-SA"/>
              </w:rPr>
              <w:t>auczyciel</w:t>
            </w:r>
            <w:r w:rsidR="6F1BC470" w:rsidRPr="633B48C2">
              <w:rPr>
                <w:color w:val="000000" w:themeColor="text1"/>
                <w:sz w:val="24"/>
                <w:szCs w:val="24"/>
                <w:lang w:eastAsia="ar-SA"/>
              </w:rPr>
              <w:t>-pedagog specjalny,</w:t>
            </w:r>
            <w:r w:rsidR="59D3525C" w:rsidRPr="633B48C2">
              <w:rPr>
                <w:color w:val="000000" w:themeColor="text1"/>
                <w:sz w:val="24"/>
                <w:szCs w:val="24"/>
                <w:lang w:eastAsia="ar-SA"/>
              </w:rPr>
              <w:t xml:space="preserve"> bibliotekarz</w:t>
            </w:r>
          </w:p>
        </w:tc>
        <w:tc>
          <w:tcPr>
            <w:tcW w:w="2255" w:type="dxa"/>
          </w:tcPr>
          <w:p w14:paraId="705CB350" w14:textId="77777777" w:rsidR="00486C77" w:rsidRPr="00486C77" w:rsidRDefault="00486C77" w:rsidP="00486C77">
            <w:pPr>
              <w:spacing w:line="360" w:lineRule="auto"/>
              <w:contextualSpacing/>
              <w:rPr>
                <w:color w:val="000000" w:themeColor="text1"/>
                <w:sz w:val="24"/>
                <w:szCs w:val="24"/>
              </w:rPr>
            </w:pPr>
            <w:r w:rsidRPr="00486C77">
              <w:rPr>
                <w:color w:val="000000" w:themeColor="text1"/>
                <w:sz w:val="24"/>
                <w:szCs w:val="24"/>
              </w:rPr>
              <w:t>cały rok szkolny</w:t>
            </w:r>
          </w:p>
          <w:p w14:paraId="2F57FE7F" w14:textId="77777777" w:rsidR="00486C77" w:rsidRPr="00486C77" w:rsidRDefault="00486C77" w:rsidP="00486C77">
            <w:pPr>
              <w:spacing w:line="360" w:lineRule="auto"/>
              <w:contextualSpacing/>
              <w:rPr>
                <w:color w:val="000000" w:themeColor="text1"/>
                <w:sz w:val="24"/>
                <w:szCs w:val="24"/>
              </w:rPr>
            </w:pPr>
          </w:p>
          <w:p w14:paraId="5DCB207B" w14:textId="77777777" w:rsidR="00486C77" w:rsidRPr="00486C77" w:rsidRDefault="00486C77" w:rsidP="00486C77">
            <w:pPr>
              <w:spacing w:line="360" w:lineRule="auto"/>
              <w:contextualSpacing/>
              <w:rPr>
                <w:color w:val="000000" w:themeColor="text1"/>
                <w:sz w:val="24"/>
                <w:szCs w:val="24"/>
              </w:rPr>
            </w:pPr>
          </w:p>
          <w:p w14:paraId="41C56CCE" w14:textId="77777777" w:rsidR="00486C77" w:rsidRPr="00486C77" w:rsidRDefault="00486C77" w:rsidP="00486C77">
            <w:pPr>
              <w:spacing w:line="360" w:lineRule="auto"/>
              <w:contextualSpacing/>
              <w:rPr>
                <w:color w:val="000000" w:themeColor="text1"/>
                <w:sz w:val="24"/>
                <w:szCs w:val="24"/>
              </w:rPr>
            </w:pPr>
            <w:r w:rsidRPr="00486C77">
              <w:rPr>
                <w:color w:val="000000" w:themeColor="text1"/>
                <w:sz w:val="24"/>
                <w:szCs w:val="24"/>
              </w:rPr>
              <w:t>wrzesień/październik</w:t>
            </w:r>
          </w:p>
        </w:tc>
        <w:tc>
          <w:tcPr>
            <w:tcW w:w="1983" w:type="dxa"/>
          </w:tcPr>
          <w:p w14:paraId="4DEC0037" w14:textId="1D74F318" w:rsidR="00486C77" w:rsidRPr="009546E4" w:rsidRDefault="001C0C6F" w:rsidP="009816F2">
            <w:pPr>
              <w:spacing w:line="360" w:lineRule="auto"/>
              <w:contextualSpacing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O</w:t>
            </w:r>
            <w:r w:rsidR="2C8E433A" w:rsidRPr="009546E4">
              <w:rPr>
                <w:sz w:val="24"/>
                <w:szCs w:val="24"/>
                <w:shd w:val="clear" w:color="auto" w:fill="FFFFFF"/>
              </w:rPr>
              <w:t>pracowane podczas projektu materiały do zajęć o wartościac</w:t>
            </w:r>
            <w:r>
              <w:rPr>
                <w:sz w:val="24"/>
                <w:szCs w:val="24"/>
                <w:shd w:val="clear" w:color="auto" w:fill="FFFFFF"/>
              </w:rPr>
              <w:t>h są do dyspozycji w bibliotece</w:t>
            </w:r>
          </w:p>
        </w:tc>
      </w:tr>
      <w:tr w:rsidR="00486C77" w:rsidRPr="00486C77" w14:paraId="3D1CF1AB" w14:textId="77777777" w:rsidTr="7E9B9B44">
        <w:tc>
          <w:tcPr>
            <w:tcW w:w="4470" w:type="dxa"/>
          </w:tcPr>
          <w:p w14:paraId="7C2A14DD" w14:textId="77777777" w:rsidR="00486C77" w:rsidRPr="00486C77" w:rsidRDefault="00486C77" w:rsidP="00486C77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486C77">
              <w:rPr>
                <w:color w:val="000000" w:themeColor="text1"/>
                <w:sz w:val="24"/>
                <w:szCs w:val="24"/>
              </w:rPr>
              <w:t>Realizowanie wśród rodziców działań profilaktycznych</w:t>
            </w:r>
          </w:p>
          <w:p w14:paraId="0CAEE58B" w14:textId="77777777" w:rsidR="00D02D90" w:rsidRDefault="00D02D90" w:rsidP="00486C77">
            <w:pPr>
              <w:spacing w:line="360" w:lineRule="auto"/>
              <w:contextualSpacing/>
              <w:rPr>
                <w:color w:val="000000" w:themeColor="text1"/>
              </w:rPr>
            </w:pPr>
          </w:p>
          <w:p w14:paraId="756F6A47" w14:textId="57DB21DC" w:rsidR="00486C77" w:rsidRPr="00486C77" w:rsidRDefault="00486C77" w:rsidP="00486C77">
            <w:pPr>
              <w:spacing w:line="360" w:lineRule="auto"/>
              <w:contextualSpacing/>
              <w:rPr>
                <w:color w:val="000000" w:themeColor="text1"/>
                <w:sz w:val="24"/>
                <w:szCs w:val="24"/>
              </w:rPr>
            </w:pPr>
            <w:r w:rsidRPr="00486C77">
              <w:rPr>
                <w:color w:val="000000" w:themeColor="text1"/>
              </w:rPr>
              <w:t xml:space="preserve">SFERA SPOŁECZNA </w:t>
            </w:r>
            <w:r w:rsidRPr="00486C77">
              <w:rPr>
                <w:color w:val="000000" w:themeColor="text1"/>
              </w:rPr>
              <w:br/>
              <w:t>I ZDROWOTNA</w:t>
            </w:r>
          </w:p>
        </w:tc>
        <w:tc>
          <w:tcPr>
            <w:tcW w:w="4218" w:type="dxa"/>
          </w:tcPr>
          <w:p w14:paraId="4E4D19B5" w14:textId="0F92C0C6" w:rsidR="00486C77" w:rsidRPr="00486C77" w:rsidRDefault="59D3525C" w:rsidP="00486C77">
            <w:pPr>
              <w:suppressAutoHyphens/>
              <w:spacing w:line="360" w:lineRule="auto"/>
              <w:rPr>
                <w:color w:val="000000" w:themeColor="text1"/>
                <w:sz w:val="24"/>
                <w:szCs w:val="24"/>
                <w:lang w:eastAsia="ar-SA"/>
              </w:rPr>
            </w:pPr>
            <w:r w:rsidRPr="633B48C2">
              <w:rPr>
                <w:color w:val="000000" w:themeColor="text1"/>
                <w:sz w:val="24"/>
                <w:szCs w:val="24"/>
                <w:lang w:eastAsia="ar-SA"/>
              </w:rPr>
              <w:t>konsultacje, zebrania,</w:t>
            </w:r>
            <w:r w:rsidR="35F2E6FC" w:rsidRPr="633B48C2">
              <w:rPr>
                <w:color w:val="000000" w:themeColor="text1"/>
                <w:sz w:val="24"/>
                <w:szCs w:val="24"/>
                <w:lang w:eastAsia="ar-SA"/>
              </w:rPr>
              <w:t xml:space="preserve"> prelekcje</w:t>
            </w:r>
            <w:r w:rsidR="35F2E6FC" w:rsidRPr="00366169">
              <w:rPr>
                <w:color w:val="000000" w:themeColor="text1"/>
                <w:sz w:val="24"/>
                <w:szCs w:val="24"/>
                <w:lang w:eastAsia="ar-SA"/>
              </w:rPr>
              <w:t>,</w:t>
            </w:r>
            <w:r w:rsidR="0806C07E" w:rsidRPr="00366169">
              <w:rPr>
                <w:color w:val="000000" w:themeColor="text1"/>
                <w:sz w:val="24"/>
                <w:szCs w:val="24"/>
                <w:lang w:eastAsia="ar-SA"/>
              </w:rPr>
              <w:t xml:space="preserve"> warsztaty</w:t>
            </w:r>
          </w:p>
          <w:p w14:paraId="7EE00E97" w14:textId="77777777" w:rsidR="00486C77" w:rsidRPr="00486C77" w:rsidRDefault="00486C77" w:rsidP="00486C77">
            <w:pPr>
              <w:suppressAutoHyphens/>
              <w:spacing w:line="360" w:lineRule="auto"/>
              <w:rPr>
                <w:color w:val="000000" w:themeColor="text1"/>
                <w:sz w:val="24"/>
                <w:szCs w:val="24"/>
                <w:lang w:eastAsia="ar-SA"/>
              </w:rPr>
            </w:pPr>
          </w:p>
          <w:p w14:paraId="39EE3A5E" w14:textId="77777777" w:rsidR="00486C77" w:rsidRPr="00486C77" w:rsidRDefault="00486C77" w:rsidP="00366169">
            <w:pPr>
              <w:suppressAutoHyphens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84" w:type="dxa"/>
          </w:tcPr>
          <w:p w14:paraId="03420464" w14:textId="468B5E1A" w:rsidR="00486C77" w:rsidRDefault="59D3525C" w:rsidP="00486C77">
            <w:pPr>
              <w:suppressAutoHyphens/>
              <w:spacing w:line="360" w:lineRule="auto"/>
              <w:rPr>
                <w:color w:val="000000" w:themeColor="text1"/>
                <w:sz w:val="24"/>
                <w:szCs w:val="24"/>
                <w:lang w:eastAsia="ar-SA"/>
              </w:rPr>
            </w:pPr>
            <w:r w:rsidRPr="633B48C2">
              <w:rPr>
                <w:color w:val="000000" w:themeColor="text1"/>
                <w:sz w:val="24"/>
                <w:szCs w:val="24"/>
                <w:lang w:eastAsia="ar-SA"/>
              </w:rPr>
              <w:t>pedagog i  psycholog szkolny</w:t>
            </w:r>
            <w:r w:rsidR="35F2E6FC" w:rsidRPr="633B48C2">
              <w:rPr>
                <w:color w:val="000000" w:themeColor="text1"/>
                <w:sz w:val="24"/>
                <w:szCs w:val="24"/>
                <w:lang w:eastAsia="ar-SA"/>
              </w:rPr>
              <w:t>,</w:t>
            </w:r>
            <w:r w:rsidR="2354B5AE" w:rsidRPr="633B48C2">
              <w:rPr>
                <w:color w:val="000000" w:themeColor="text1"/>
                <w:sz w:val="24"/>
                <w:szCs w:val="24"/>
                <w:lang w:eastAsia="ar-SA"/>
              </w:rPr>
              <w:t xml:space="preserve"> inni nauczyciele specjaliści,</w:t>
            </w:r>
            <w:r w:rsidR="35F2E6FC" w:rsidRPr="633B48C2">
              <w:rPr>
                <w:color w:val="000000" w:themeColor="text1"/>
                <w:sz w:val="24"/>
                <w:szCs w:val="24"/>
                <w:lang w:eastAsia="ar-SA"/>
              </w:rPr>
              <w:t xml:space="preserve"> wychowawcy,</w:t>
            </w:r>
            <w:r w:rsidRPr="633B48C2">
              <w:rPr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</w:p>
          <w:p w14:paraId="6BA5EF53" w14:textId="77777777" w:rsidR="00D02D90" w:rsidRPr="00486C77" w:rsidRDefault="00D02D90" w:rsidP="00486C77">
            <w:pPr>
              <w:suppressAutoHyphens/>
              <w:spacing w:line="360" w:lineRule="auto"/>
              <w:rPr>
                <w:color w:val="000000" w:themeColor="text1"/>
                <w:sz w:val="24"/>
                <w:szCs w:val="24"/>
                <w:lang w:eastAsia="ar-SA"/>
              </w:rPr>
            </w:pPr>
          </w:p>
          <w:p w14:paraId="16AF1472" w14:textId="77777777" w:rsidR="00486C77" w:rsidRPr="00486C77" w:rsidRDefault="00486C77" w:rsidP="00486C77">
            <w:pPr>
              <w:spacing w:line="360" w:lineRule="auto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55" w:type="dxa"/>
          </w:tcPr>
          <w:p w14:paraId="55B02205" w14:textId="77777777" w:rsidR="00486C77" w:rsidRPr="00486C77" w:rsidRDefault="00486C77" w:rsidP="00486C77">
            <w:pPr>
              <w:spacing w:line="360" w:lineRule="auto"/>
              <w:contextualSpacing/>
              <w:rPr>
                <w:color w:val="000000" w:themeColor="text1"/>
                <w:sz w:val="24"/>
                <w:szCs w:val="24"/>
              </w:rPr>
            </w:pPr>
            <w:r w:rsidRPr="00486C77">
              <w:rPr>
                <w:color w:val="000000" w:themeColor="text1"/>
                <w:sz w:val="24"/>
                <w:szCs w:val="24"/>
              </w:rPr>
              <w:t>cały rok szkolny,</w:t>
            </w:r>
          </w:p>
          <w:p w14:paraId="61160B08" w14:textId="77777777" w:rsidR="00486C77" w:rsidRPr="00486C77" w:rsidRDefault="00486C77" w:rsidP="00486C77">
            <w:pPr>
              <w:spacing w:line="360" w:lineRule="auto"/>
              <w:contextualSpacing/>
              <w:rPr>
                <w:color w:val="000000" w:themeColor="text1"/>
                <w:sz w:val="24"/>
                <w:szCs w:val="24"/>
              </w:rPr>
            </w:pPr>
            <w:r w:rsidRPr="00486C77">
              <w:rPr>
                <w:color w:val="000000" w:themeColor="text1"/>
                <w:sz w:val="24"/>
                <w:szCs w:val="24"/>
              </w:rPr>
              <w:t>w miarę potrzeb</w:t>
            </w:r>
          </w:p>
        </w:tc>
        <w:tc>
          <w:tcPr>
            <w:tcW w:w="1983" w:type="dxa"/>
          </w:tcPr>
          <w:p w14:paraId="4AF39009" w14:textId="52A010A7" w:rsidR="00486C77" w:rsidRPr="00AC3D5C" w:rsidRDefault="4AD2DA0C" w:rsidP="633B48C2">
            <w:pPr>
              <w:spacing w:line="360" w:lineRule="auto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AC3D5C">
              <w:rPr>
                <w:color w:val="000000" w:themeColor="text1"/>
                <w:sz w:val="24"/>
                <w:szCs w:val="24"/>
              </w:rPr>
              <w:t>W sytuacjach koniecznych w</w:t>
            </w:r>
          </w:p>
          <w:p w14:paraId="71B19E7A" w14:textId="1D246F3A" w:rsidR="00486C77" w:rsidRPr="00486C77" w:rsidRDefault="4AD2DA0C" w:rsidP="633B48C2">
            <w:pPr>
              <w:spacing w:line="360" w:lineRule="auto"/>
              <w:contextualSpacing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AC3D5C">
              <w:rPr>
                <w:color w:val="000000" w:themeColor="text1"/>
                <w:sz w:val="24"/>
                <w:szCs w:val="24"/>
              </w:rPr>
              <w:t>formie zdalnej</w:t>
            </w:r>
          </w:p>
          <w:p w14:paraId="25B21D5B" w14:textId="1D781D3A" w:rsidR="00486C77" w:rsidRPr="00486C77" w:rsidRDefault="00486C77" w:rsidP="633B48C2">
            <w:pPr>
              <w:spacing w:line="360" w:lineRule="auto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486C77" w:rsidRPr="00486C77" w14:paraId="73168DDB" w14:textId="77777777" w:rsidTr="7E9B9B44">
        <w:trPr>
          <w:trHeight w:val="90"/>
        </w:trPr>
        <w:tc>
          <w:tcPr>
            <w:tcW w:w="4470" w:type="dxa"/>
          </w:tcPr>
          <w:p w14:paraId="1A6FFD26" w14:textId="77777777" w:rsidR="00486C77" w:rsidRPr="00486C77" w:rsidRDefault="00486C77" w:rsidP="00486C77">
            <w:pPr>
              <w:suppressAutoHyphens/>
              <w:spacing w:line="360" w:lineRule="auto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486C77">
              <w:rPr>
                <w:color w:val="000000" w:themeColor="text1"/>
                <w:sz w:val="24"/>
                <w:szCs w:val="24"/>
                <w:lang w:eastAsia="ar-SA"/>
              </w:rPr>
              <w:t>Przygotowanie i wdrożenie planów wychowawczo – profilaktycznych klas</w:t>
            </w:r>
          </w:p>
          <w:p w14:paraId="554F4DFB" w14:textId="77777777" w:rsidR="00486C77" w:rsidRPr="00486C77" w:rsidRDefault="00486C77" w:rsidP="00486C77">
            <w:pPr>
              <w:spacing w:line="360" w:lineRule="auto"/>
              <w:contextualSpacing/>
              <w:rPr>
                <w:color w:val="000000" w:themeColor="text1"/>
                <w:lang w:eastAsia="ar-SA"/>
              </w:rPr>
            </w:pPr>
            <w:r w:rsidRPr="00486C77">
              <w:rPr>
                <w:color w:val="000000" w:themeColor="text1"/>
                <w:lang w:eastAsia="ar-SA"/>
              </w:rPr>
              <w:t>SFERA SPOŁECZNA</w:t>
            </w:r>
          </w:p>
          <w:p w14:paraId="5E6F7258" w14:textId="77777777" w:rsidR="00486C77" w:rsidRPr="00486C77" w:rsidRDefault="00486C77" w:rsidP="00486C77">
            <w:pPr>
              <w:spacing w:line="360" w:lineRule="auto"/>
              <w:contextualSpacing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18" w:type="dxa"/>
          </w:tcPr>
          <w:p w14:paraId="709B4208" w14:textId="354F92C1" w:rsidR="0021659B" w:rsidRPr="00486C77" w:rsidRDefault="00486C77" w:rsidP="00241C01">
            <w:pPr>
              <w:shd w:val="clear" w:color="auto" w:fill="FFFFFF"/>
              <w:ind w:left="426" w:hanging="426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486C77">
              <w:rPr>
                <w:color w:val="000000" w:themeColor="text1"/>
                <w:sz w:val="24"/>
                <w:szCs w:val="24"/>
                <w:lang w:eastAsia="ar-SA"/>
              </w:rPr>
              <w:t>przeprowadzenie w klasach diagnoz i ankiet wstępnych, wypracowanie wspólnych priorytetów</w:t>
            </w:r>
            <w:r w:rsidR="002E4963">
              <w:rPr>
                <w:color w:val="000000" w:themeColor="text1"/>
                <w:sz w:val="24"/>
                <w:szCs w:val="24"/>
                <w:lang w:eastAsia="ar-SA"/>
              </w:rPr>
              <w:t xml:space="preserve">, </w:t>
            </w:r>
            <w:r w:rsidR="00241C01">
              <w:rPr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r w:rsidR="008C3957">
              <w:rPr>
                <w:color w:val="000000" w:themeColor="text1"/>
                <w:sz w:val="24"/>
                <w:szCs w:val="24"/>
                <w:lang w:eastAsia="ar-SA"/>
              </w:rPr>
              <w:t>opracowanie klasowych planów wychowawczo-profilaktycznych</w:t>
            </w:r>
            <w:r w:rsidR="00241C01">
              <w:rPr>
                <w:color w:val="000000" w:themeColor="text1"/>
                <w:sz w:val="24"/>
                <w:szCs w:val="24"/>
                <w:lang w:eastAsia="ar-SA"/>
              </w:rPr>
              <w:t xml:space="preserve"> z uwzględnieniem k</w:t>
            </w:r>
            <w:r w:rsidR="00241C01" w:rsidRPr="00241C01">
              <w:rPr>
                <w:color w:val="1B1B1B"/>
                <w:sz w:val="24"/>
                <w:szCs w:val="24"/>
              </w:rPr>
              <w:t>ontynuacj</w:t>
            </w:r>
            <w:r w:rsidR="00241C01">
              <w:rPr>
                <w:color w:val="1B1B1B"/>
                <w:sz w:val="24"/>
                <w:szCs w:val="24"/>
              </w:rPr>
              <w:t>i</w:t>
            </w:r>
            <w:r w:rsidR="00241C01" w:rsidRPr="00241C01">
              <w:rPr>
                <w:color w:val="1B1B1B"/>
                <w:sz w:val="24"/>
                <w:szCs w:val="24"/>
              </w:rPr>
              <w:t xml:space="preserve"> działań  i</w:t>
            </w:r>
            <w:r w:rsidR="00241C01">
              <w:rPr>
                <w:color w:val="1B1B1B"/>
                <w:sz w:val="24"/>
                <w:szCs w:val="24"/>
              </w:rPr>
              <w:t xml:space="preserve"> realizacji</w:t>
            </w:r>
            <w:r w:rsidR="00241C01" w:rsidRPr="00241C01">
              <w:rPr>
                <w:color w:val="1B1B1B"/>
                <w:sz w:val="24"/>
                <w:szCs w:val="24"/>
              </w:rPr>
              <w:t xml:space="preserve"> now</w:t>
            </w:r>
            <w:r w:rsidR="00241C01">
              <w:rPr>
                <w:color w:val="1B1B1B"/>
                <w:sz w:val="24"/>
                <w:szCs w:val="24"/>
              </w:rPr>
              <w:t>ych</w:t>
            </w:r>
            <w:r w:rsidR="00241C01" w:rsidRPr="00241C01">
              <w:rPr>
                <w:color w:val="1B1B1B"/>
                <w:sz w:val="24"/>
                <w:szCs w:val="24"/>
              </w:rPr>
              <w:t xml:space="preserve"> </w:t>
            </w:r>
            <w:r w:rsidR="00241C01">
              <w:rPr>
                <w:color w:val="000000" w:themeColor="text1"/>
                <w:sz w:val="24"/>
                <w:szCs w:val="24"/>
                <w:lang w:eastAsia="ar-SA"/>
              </w:rPr>
              <w:t xml:space="preserve">zadań ujętych w </w:t>
            </w:r>
            <w:proofErr w:type="spellStart"/>
            <w:r w:rsidR="00241C01">
              <w:rPr>
                <w:color w:val="000000" w:themeColor="text1"/>
                <w:sz w:val="24"/>
                <w:szCs w:val="24"/>
                <w:lang w:eastAsia="ar-SA"/>
              </w:rPr>
              <w:t>SzPW</w:t>
            </w:r>
            <w:proofErr w:type="spellEnd"/>
            <w:r w:rsidR="00241C01">
              <w:rPr>
                <w:color w:val="000000" w:themeColor="text1"/>
                <w:sz w:val="24"/>
                <w:szCs w:val="24"/>
                <w:lang w:eastAsia="ar-SA"/>
              </w:rPr>
              <w:t>-P</w:t>
            </w:r>
          </w:p>
        </w:tc>
        <w:tc>
          <w:tcPr>
            <w:tcW w:w="2384" w:type="dxa"/>
          </w:tcPr>
          <w:p w14:paraId="525B1DB2" w14:textId="27BC2E5D" w:rsidR="00486C77" w:rsidRPr="00486C77" w:rsidRDefault="59D3525C" w:rsidP="008A3010">
            <w:pPr>
              <w:suppressAutoHyphens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633B48C2">
              <w:rPr>
                <w:color w:val="000000" w:themeColor="text1"/>
                <w:sz w:val="24"/>
                <w:szCs w:val="24"/>
                <w:lang w:eastAsia="ar-SA"/>
              </w:rPr>
              <w:t>wychowawcy</w:t>
            </w:r>
            <w:r w:rsidRPr="00AC3D5C">
              <w:rPr>
                <w:color w:val="000000" w:themeColor="text1"/>
                <w:sz w:val="24"/>
                <w:szCs w:val="24"/>
                <w:lang w:eastAsia="ar-SA"/>
              </w:rPr>
              <w:t>,</w:t>
            </w:r>
            <w:r w:rsidR="4E00F939" w:rsidRPr="00AC3D5C">
              <w:rPr>
                <w:color w:val="000000" w:themeColor="text1"/>
                <w:sz w:val="24"/>
                <w:szCs w:val="24"/>
                <w:lang w:eastAsia="ar-SA"/>
              </w:rPr>
              <w:t xml:space="preserve"> rodzice</w:t>
            </w:r>
            <w:r w:rsidR="738F1027" w:rsidRPr="633B48C2">
              <w:rPr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r w:rsidR="4ECBEFD8" w:rsidRPr="633B48C2">
              <w:rPr>
                <w:color w:val="000000" w:themeColor="text1"/>
                <w:sz w:val="24"/>
                <w:szCs w:val="24"/>
                <w:lang w:eastAsia="ar-SA"/>
              </w:rPr>
              <w:t>uczniowie, nauczyciele</w:t>
            </w:r>
          </w:p>
        </w:tc>
        <w:tc>
          <w:tcPr>
            <w:tcW w:w="2255" w:type="dxa"/>
          </w:tcPr>
          <w:p w14:paraId="0C8F0863" w14:textId="218D1444" w:rsidR="00486C77" w:rsidRPr="00486C77" w:rsidRDefault="00D02D90" w:rsidP="00486C77">
            <w:pPr>
              <w:suppressAutoHyphens/>
              <w:spacing w:line="360" w:lineRule="auto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F05DF7">
              <w:rPr>
                <w:color w:val="000000" w:themeColor="text1"/>
                <w:sz w:val="24"/>
                <w:szCs w:val="24"/>
                <w:lang w:eastAsia="ar-SA"/>
              </w:rPr>
              <w:t>październik</w:t>
            </w:r>
          </w:p>
          <w:p w14:paraId="664185D2" w14:textId="77777777" w:rsidR="00486C77" w:rsidRPr="00486C77" w:rsidRDefault="00486C77" w:rsidP="00486C77">
            <w:pPr>
              <w:spacing w:line="360" w:lineRule="auto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3" w:type="dxa"/>
          </w:tcPr>
          <w:p w14:paraId="7AB7AA8B" w14:textId="34140BAA" w:rsidR="00486C77" w:rsidRPr="00486C77" w:rsidRDefault="008C3957" w:rsidP="00486C77">
            <w:pPr>
              <w:spacing w:line="360" w:lineRule="auto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Należy przedłożyć pedagogowi szkolnemu do akceptacji</w:t>
            </w:r>
          </w:p>
        </w:tc>
      </w:tr>
      <w:tr w:rsidR="00486C77" w:rsidRPr="00486C77" w14:paraId="2FE9B6E9" w14:textId="77777777" w:rsidTr="7E9B9B44">
        <w:tc>
          <w:tcPr>
            <w:tcW w:w="4470" w:type="dxa"/>
          </w:tcPr>
          <w:p w14:paraId="434CF209" w14:textId="54319B0C" w:rsidR="00486C77" w:rsidRPr="00486C77" w:rsidRDefault="00486C77" w:rsidP="00486C77">
            <w:pPr>
              <w:suppressAutoHyphens/>
              <w:spacing w:line="360" w:lineRule="auto"/>
              <w:rPr>
                <w:color w:val="000000" w:themeColor="text1"/>
                <w:sz w:val="24"/>
                <w:szCs w:val="24"/>
                <w:lang w:eastAsia="ar-SA"/>
              </w:rPr>
            </w:pPr>
            <w:r w:rsidRPr="2E268E25">
              <w:rPr>
                <w:color w:val="000000" w:themeColor="text1"/>
                <w:sz w:val="24"/>
                <w:szCs w:val="24"/>
                <w:lang w:eastAsia="ar-SA"/>
              </w:rPr>
              <w:lastRenderedPageBreak/>
              <w:t>Integracja zespołu klasowego,  budowanie relacji rówieśniczych z uczniem o specjalnych potrzebach edukacyjnych -  edukacja włączająca</w:t>
            </w:r>
          </w:p>
          <w:p w14:paraId="79EE1743" w14:textId="77777777" w:rsidR="00486C77" w:rsidRPr="00486C77" w:rsidRDefault="00486C77" w:rsidP="00486C77">
            <w:pPr>
              <w:suppressAutoHyphens/>
              <w:spacing w:line="360" w:lineRule="auto"/>
              <w:rPr>
                <w:color w:val="000000" w:themeColor="text1"/>
                <w:lang w:eastAsia="ar-SA"/>
              </w:rPr>
            </w:pPr>
            <w:r w:rsidRPr="00486C77">
              <w:rPr>
                <w:color w:val="000000" w:themeColor="text1"/>
                <w:lang w:eastAsia="ar-SA"/>
              </w:rPr>
              <w:t>SFERA SPOŁECZNA</w:t>
            </w:r>
          </w:p>
          <w:p w14:paraId="3DFF56EE" w14:textId="77777777" w:rsidR="00486C77" w:rsidRPr="00486C77" w:rsidRDefault="00486C77" w:rsidP="00486C77">
            <w:pPr>
              <w:suppressAutoHyphens/>
              <w:spacing w:line="360" w:lineRule="auto"/>
              <w:rPr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4218" w:type="dxa"/>
          </w:tcPr>
          <w:p w14:paraId="07B6D064" w14:textId="06D762FF" w:rsidR="00486C77" w:rsidRPr="00486C77" w:rsidRDefault="7301AE67" w:rsidP="00486C77">
            <w:pPr>
              <w:suppressAutoHyphens/>
              <w:spacing w:line="360" w:lineRule="auto"/>
              <w:rPr>
                <w:color w:val="000000" w:themeColor="text1"/>
                <w:sz w:val="24"/>
                <w:szCs w:val="24"/>
                <w:lang w:eastAsia="ar-SA"/>
              </w:rPr>
            </w:pPr>
            <w:r w:rsidRPr="03AB8EEB">
              <w:rPr>
                <w:color w:val="000000" w:themeColor="text1"/>
                <w:sz w:val="24"/>
                <w:szCs w:val="24"/>
                <w:lang w:eastAsia="ar-SA"/>
              </w:rPr>
              <w:t>uczestniczenie</w:t>
            </w:r>
            <w:r w:rsidR="00486C77" w:rsidRPr="03AB8EEB">
              <w:rPr>
                <w:color w:val="000000" w:themeColor="text1"/>
                <w:sz w:val="24"/>
                <w:szCs w:val="24"/>
                <w:lang w:eastAsia="ar-SA"/>
              </w:rPr>
              <w:t xml:space="preserve"> uczniów w </w:t>
            </w:r>
            <w:r w:rsidR="00486C77" w:rsidRPr="03AB8EEB">
              <w:rPr>
                <w:sz w:val="24"/>
                <w:szCs w:val="24"/>
                <w:lang w:eastAsia="ar-SA"/>
              </w:rPr>
              <w:t>wy</w:t>
            </w:r>
            <w:r w:rsidR="418531F3" w:rsidRPr="03AB8EEB">
              <w:rPr>
                <w:sz w:val="24"/>
                <w:szCs w:val="24"/>
                <w:lang w:eastAsia="ar-SA"/>
              </w:rPr>
              <w:t>jazdach i wyjściach</w:t>
            </w:r>
            <w:r w:rsidR="00486C77" w:rsidRPr="03AB8EEB">
              <w:rPr>
                <w:sz w:val="24"/>
                <w:szCs w:val="24"/>
                <w:lang w:eastAsia="ar-SA"/>
              </w:rPr>
              <w:t xml:space="preserve"> </w:t>
            </w:r>
            <w:r w:rsidR="00486C77" w:rsidRPr="03AB8EEB">
              <w:rPr>
                <w:color w:val="000000" w:themeColor="text1"/>
                <w:sz w:val="24"/>
                <w:szCs w:val="24"/>
                <w:lang w:eastAsia="ar-SA"/>
              </w:rPr>
              <w:t>klaso</w:t>
            </w:r>
            <w:r w:rsidR="00396203" w:rsidRPr="03AB8EEB">
              <w:rPr>
                <w:color w:val="000000" w:themeColor="text1"/>
                <w:sz w:val="24"/>
                <w:szCs w:val="24"/>
                <w:lang w:eastAsia="ar-SA"/>
              </w:rPr>
              <w:t xml:space="preserve">wych, spotkaniach </w:t>
            </w:r>
            <w:r w:rsidR="00A27F46" w:rsidRPr="00D02D90">
              <w:rPr>
                <w:sz w:val="24"/>
                <w:szCs w:val="24"/>
                <w:lang w:eastAsia="ar-SA"/>
              </w:rPr>
              <w:t>ok</w:t>
            </w:r>
            <w:r w:rsidR="60EC9F73" w:rsidRPr="00D02D90">
              <w:rPr>
                <w:sz w:val="24"/>
                <w:szCs w:val="24"/>
                <w:lang w:eastAsia="ar-SA"/>
              </w:rPr>
              <w:t>olicznościowych</w:t>
            </w:r>
            <w:r w:rsidR="00396203" w:rsidRPr="00D02D90">
              <w:rPr>
                <w:sz w:val="24"/>
                <w:szCs w:val="24"/>
                <w:lang w:eastAsia="ar-SA"/>
              </w:rPr>
              <w:t>,</w:t>
            </w:r>
            <w:r w:rsidR="00396203" w:rsidRPr="03AB8EEB">
              <w:rPr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r w:rsidR="6A481CED" w:rsidRPr="03AB8EEB">
              <w:rPr>
                <w:color w:val="000000" w:themeColor="text1"/>
                <w:sz w:val="24"/>
                <w:szCs w:val="24"/>
                <w:lang w:eastAsia="ar-SA"/>
              </w:rPr>
              <w:t>a</w:t>
            </w:r>
            <w:r w:rsidR="00486C77" w:rsidRPr="03AB8EEB">
              <w:rPr>
                <w:color w:val="000000" w:themeColor="text1"/>
                <w:sz w:val="24"/>
                <w:szCs w:val="24"/>
                <w:lang w:eastAsia="ar-SA"/>
              </w:rPr>
              <w:t xml:space="preserve">ndrzejkach, </w:t>
            </w:r>
            <w:r w:rsidR="78E4FF1D" w:rsidRPr="03AB8EEB">
              <w:rPr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r w:rsidR="00486C77" w:rsidRPr="03AB8EEB">
              <w:rPr>
                <w:color w:val="000000" w:themeColor="text1"/>
                <w:sz w:val="24"/>
                <w:szCs w:val="24"/>
                <w:lang w:eastAsia="ar-SA"/>
              </w:rPr>
              <w:t xml:space="preserve">dyskotekach, grach </w:t>
            </w:r>
            <w:r w:rsidR="418531F3" w:rsidRPr="03AB8EEB">
              <w:rPr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r w:rsidR="00486C77" w:rsidRPr="03AB8EEB">
              <w:rPr>
                <w:color w:val="000000" w:themeColor="text1"/>
                <w:sz w:val="24"/>
                <w:szCs w:val="24"/>
                <w:lang w:eastAsia="ar-SA"/>
              </w:rPr>
              <w:t>i zabawach integracyjn</w:t>
            </w:r>
            <w:r w:rsidR="0A0561B8" w:rsidRPr="03AB8EEB">
              <w:rPr>
                <w:color w:val="000000" w:themeColor="text1"/>
                <w:sz w:val="24"/>
                <w:szCs w:val="24"/>
                <w:lang w:eastAsia="ar-SA"/>
              </w:rPr>
              <w:t xml:space="preserve">ych podczas zajęć wychowawczych i na innych lekcjach </w:t>
            </w:r>
          </w:p>
          <w:p w14:paraId="45EEB7C7" w14:textId="3E496C0E" w:rsidR="00486C77" w:rsidRPr="00486C77" w:rsidRDefault="00486C77" w:rsidP="00D02D90">
            <w:pPr>
              <w:suppressAutoHyphens/>
              <w:spacing w:line="360" w:lineRule="auto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B83748">
              <w:rPr>
                <w:sz w:val="24"/>
                <w:szCs w:val="24"/>
                <w:lang w:eastAsia="ar-SA"/>
              </w:rPr>
              <w:t>Organizowanie dyskotek z uwzględnieniem podziału na  klasy: VI, VII, VIII i klasy IV, V oraz III po pierwszym półroczu.</w:t>
            </w:r>
            <w:r w:rsidR="21902F81" w:rsidRPr="00B83748">
              <w:rPr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2384" w:type="dxa"/>
          </w:tcPr>
          <w:p w14:paraId="720D1539" w14:textId="00F6C74D" w:rsidR="00486C77" w:rsidRPr="00486C77" w:rsidRDefault="00486C77" w:rsidP="00486C77">
            <w:pPr>
              <w:suppressAutoHyphens/>
              <w:spacing w:line="360" w:lineRule="auto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486C77">
              <w:rPr>
                <w:color w:val="000000" w:themeColor="text1"/>
                <w:sz w:val="24"/>
                <w:szCs w:val="24"/>
                <w:lang w:eastAsia="ar-SA"/>
              </w:rPr>
              <w:t>wychowawcy, nauczyciele wskazani jako odpowiedzialni</w:t>
            </w:r>
            <w:r w:rsidR="002E4963">
              <w:rPr>
                <w:color w:val="000000" w:themeColor="text1"/>
                <w:sz w:val="24"/>
                <w:szCs w:val="24"/>
                <w:lang w:eastAsia="ar-SA"/>
              </w:rPr>
              <w:t>,</w:t>
            </w:r>
          </w:p>
          <w:p w14:paraId="7AF413EE" w14:textId="16488BC0" w:rsidR="00486C77" w:rsidRPr="00486C77" w:rsidRDefault="00486C77" w:rsidP="00486C77">
            <w:pPr>
              <w:suppressAutoHyphens/>
              <w:spacing w:line="360" w:lineRule="auto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486C77">
              <w:rPr>
                <w:color w:val="000000" w:themeColor="text1"/>
                <w:sz w:val="24"/>
                <w:szCs w:val="24"/>
                <w:lang w:eastAsia="ar-SA"/>
              </w:rPr>
              <w:t>opiekun</w:t>
            </w:r>
            <w:r w:rsidR="002E4963">
              <w:rPr>
                <w:color w:val="000000" w:themeColor="text1"/>
                <w:sz w:val="24"/>
                <w:szCs w:val="24"/>
                <w:lang w:eastAsia="ar-SA"/>
              </w:rPr>
              <w:t>owie</w:t>
            </w:r>
            <w:r w:rsidRPr="00486C77">
              <w:rPr>
                <w:color w:val="000000" w:themeColor="text1"/>
                <w:sz w:val="24"/>
                <w:szCs w:val="24"/>
                <w:lang w:eastAsia="ar-SA"/>
              </w:rPr>
              <w:t xml:space="preserve"> Samorządu Uczniowskiego</w:t>
            </w:r>
          </w:p>
        </w:tc>
        <w:tc>
          <w:tcPr>
            <w:tcW w:w="2255" w:type="dxa"/>
          </w:tcPr>
          <w:p w14:paraId="2C8CC6F4" w14:textId="7339A73A" w:rsidR="008C3957" w:rsidRDefault="008C3957" w:rsidP="008C3957">
            <w:pPr>
              <w:suppressAutoHyphens/>
              <w:spacing w:line="360" w:lineRule="auto"/>
              <w:rPr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color w:val="000000" w:themeColor="text1"/>
                <w:sz w:val="24"/>
                <w:szCs w:val="24"/>
                <w:lang w:eastAsia="ar-SA"/>
              </w:rPr>
              <w:t xml:space="preserve">W oparciu </w:t>
            </w:r>
            <w:r>
              <w:rPr>
                <w:color w:val="000000" w:themeColor="text1"/>
                <w:sz w:val="24"/>
                <w:szCs w:val="24"/>
                <w:lang w:eastAsia="ar-SA"/>
              </w:rPr>
              <w:br/>
              <w:t>o kalendarz</w:t>
            </w:r>
          </w:p>
          <w:p w14:paraId="00AD84C8" w14:textId="2FB94FDD" w:rsidR="00486C77" w:rsidRPr="00486C77" w:rsidRDefault="00486C77" w:rsidP="008C3957">
            <w:pPr>
              <w:suppressAutoHyphens/>
              <w:spacing w:line="360" w:lineRule="auto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486C77">
              <w:rPr>
                <w:color w:val="000000" w:themeColor="text1"/>
                <w:sz w:val="24"/>
                <w:szCs w:val="24"/>
                <w:lang w:eastAsia="ar-SA"/>
              </w:rPr>
              <w:t>wydarzeń szkolnych</w:t>
            </w:r>
          </w:p>
        </w:tc>
        <w:tc>
          <w:tcPr>
            <w:tcW w:w="1983" w:type="dxa"/>
          </w:tcPr>
          <w:p w14:paraId="6B302807" w14:textId="77777777" w:rsidR="00486C77" w:rsidRPr="009546E4" w:rsidRDefault="00486C77" w:rsidP="00486C77">
            <w:pPr>
              <w:spacing w:line="360" w:lineRule="auto"/>
              <w:contextualSpacing/>
              <w:rPr>
                <w:color w:val="000000" w:themeColor="text1"/>
              </w:rPr>
            </w:pPr>
            <w:r w:rsidRPr="009546E4">
              <w:rPr>
                <w:color w:val="000000" w:themeColor="text1"/>
              </w:rPr>
              <w:t>ZAŁĄCZNIK NR 1</w:t>
            </w:r>
          </w:p>
          <w:p w14:paraId="317C7670" w14:textId="5D422F96" w:rsidR="00486C77" w:rsidRPr="009546E4" w:rsidRDefault="008A4EAF" w:rsidP="00486C77">
            <w:pPr>
              <w:spacing w:line="360" w:lineRule="auto"/>
              <w:contextualSpacing/>
              <w:rPr>
                <w:color w:val="000000" w:themeColor="text1"/>
              </w:rPr>
            </w:pPr>
            <w:r w:rsidRPr="009546E4">
              <w:rPr>
                <w:color w:val="000000" w:themeColor="text1"/>
              </w:rPr>
              <w:t>H</w:t>
            </w:r>
            <w:r w:rsidR="00486C77" w:rsidRPr="009546E4">
              <w:rPr>
                <w:color w:val="000000" w:themeColor="text1"/>
              </w:rPr>
              <w:t>armonogram</w:t>
            </w:r>
            <w:r w:rsidRPr="009546E4">
              <w:rPr>
                <w:color w:val="000000" w:themeColor="text1"/>
              </w:rPr>
              <w:t xml:space="preserve"> wyjazdów i wyjść turystyczno-krajoznawczych</w:t>
            </w:r>
          </w:p>
          <w:p w14:paraId="0ED8797D" w14:textId="77777777" w:rsidR="00486C77" w:rsidRPr="009546E4" w:rsidRDefault="00486C77" w:rsidP="00486C77">
            <w:pPr>
              <w:spacing w:line="360" w:lineRule="auto"/>
              <w:contextualSpacing/>
              <w:rPr>
                <w:color w:val="000000" w:themeColor="text1"/>
              </w:rPr>
            </w:pPr>
          </w:p>
          <w:p w14:paraId="21B958E0" w14:textId="15FC41D8" w:rsidR="00486C77" w:rsidRPr="009546E4" w:rsidRDefault="4DAAA998" w:rsidP="633B48C2">
            <w:pPr>
              <w:spacing w:line="360" w:lineRule="auto"/>
              <w:contextualSpacing/>
              <w:rPr>
                <w:color w:val="000000" w:themeColor="text1"/>
              </w:rPr>
            </w:pPr>
            <w:r w:rsidRPr="009546E4">
              <w:rPr>
                <w:color w:val="000000" w:themeColor="text1"/>
              </w:rPr>
              <w:t xml:space="preserve">W </w:t>
            </w:r>
            <w:r w:rsidR="00EF6E1A">
              <w:rPr>
                <w:color w:val="000000" w:themeColor="text1"/>
              </w:rPr>
              <w:t xml:space="preserve">sytuacjach koniecznych, </w:t>
            </w:r>
            <w:r w:rsidRPr="009546E4">
              <w:rPr>
                <w:color w:val="000000" w:themeColor="text1"/>
              </w:rPr>
              <w:t>realizacja zostaje zawieszona</w:t>
            </w:r>
          </w:p>
          <w:p w14:paraId="276384C8" w14:textId="77777777" w:rsidR="00486C77" w:rsidRPr="00AC3D5C" w:rsidRDefault="00486C77" w:rsidP="00486C77">
            <w:pPr>
              <w:spacing w:line="360" w:lineRule="auto"/>
              <w:contextualSpacing/>
              <w:rPr>
                <w:color w:val="000000" w:themeColor="text1"/>
              </w:rPr>
            </w:pPr>
          </w:p>
        </w:tc>
      </w:tr>
      <w:tr w:rsidR="00486C77" w:rsidRPr="00486C77" w14:paraId="782D2568" w14:textId="77777777" w:rsidTr="7E9B9B44">
        <w:tc>
          <w:tcPr>
            <w:tcW w:w="4470" w:type="dxa"/>
          </w:tcPr>
          <w:p w14:paraId="01C4D58C" w14:textId="0F6A902E" w:rsidR="002E4963" w:rsidRDefault="00486C77" w:rsidP="00486C77">
            <w:pPr>
              <w:suppressAutoHyphens/>
              <w:spacing w:line="360" w:lineRule="auto"/>
              <w:rPr>
                <w:color w:val="000000" w:themeColor="text1"/>
                <w:lang w:eastAsia="ar-SA"/>
              </w:rPr>
            </w:pPr>
            <w:r w:rsidRPr="2E268E25">
              <w:rPr>
                <w:color w:val="000000" w:themeColor="text1"/>
                <w:sz w:val="24"/>
                <w:szCs w:val="24"/>
              </w:rPr>
              <w:t xml:space="preserve">Angażowanie uczniów </w:t>
            </w:r>
            <w:r>
              <w:br/>
            </w:r>
            <w:r w:rsidRPr="2E268E25">
              <w:rPr>
                <w:color w:val="000000" w:themeColor="text1"/>
                <w:sz w:val="24"/>
                <w:szCs w:val="24"/>
              </w:rPr>
              <w:t>w procesy podejmowania decyzji w szkole, kształtowanie wśród uczniów</w:t>
            </w:r>
            <w:r w:rsidRPr="2E268E25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2E268E25">
              <w:rPr>
                <w:color w:val="000000" w:themeColor="text1"/>
                <w:sz w:val="24"/>
                <w:szCs w:val="24"/>
              </w:rPr>
              <w:t>postaw prospołecznych</w:t>
            </w:r>
            <w:r w:rsidRPr="2E268E25">
              <w:rPr>
                <w:color w:val="000000" w:themeColor="text1"/>
                <w:lang w:eastAsia="ar-SA"/>
              </w:rPr>
              <w:t xml:space="preserve"> </w:t>
            </w:r>
          </w:p>
          <w:p w14:paraId="13FF1E8D" w14:textId="77777777" w:rsidR="002E4963" w:rsidRDefault="002E4963" w:rsidP="00486C77">
            <w:pPr>
              <w:suppressAutoHyphens/>
              <w:spacing w:line="360" w:lineRule="auto"/>
              <w:rPr>
                <w:color w:val="000000" w:themeColor="text1"/>
                <w:lang w:eastAsia="ar-SA"/>
              </w:rPr>
            </w:pPr>
          </w:p>
          <w:p w14:paraId="341AE2B6" w14:textId="77410238" w:rsidR="00486C77" w:rsidRPr="00486C77" w:rsidRDefault="00486C77" w:rsidP="00486C77">
            <w:pPr>
              <w:suppressAutoHyphens/>
              <w:spacing w:line="360" w:lineRule="auto"/>
              <w:rPr>
                <w:color w:val="000000" w:themeColor="text1"/>
                <w:lang w:eastAsia="ar-SA"/>
              </w:rPr>
            </w:pPr>
            <w:r w:rsidRPr="00486C77">
              <w:rPr>
                <w:color w:val="000000" w:themeColor="text1"/>
                <w:lang w:eastAsia="ar-SA"/>
              </w:rPr>
              <w:t>SFERA SPOŁECZNA</w:t>
            </w:r>
          </w:p>
          <w:p w14:paraId="06782056" w14:textId="77777777" w:rsidR="00486C77" w:rsidRPr="00486C77" w:rsidRDefault="00486C77" w:rsidP="00486C77">
            <w:pPr>
              <w:spacing w:line="360" w:lineRule="auto"/>
              <w:rPr>
                <w:color w:val="000000" w:themeColor="text1"/>
                <w:lang w:eastAsia="ar-SA"/>
              </w:rPr>
            </w:pPr>
          </w:p>
          <w:p w14:paraId="61BD78A1" w14:textId="77777777" w:rsidR="00486C77" w:rsidRPr="00486C77" w:rsidRDefault="00486C77" w:rsidP="00486C77">
            <w:pPr>
              <w:suppressAutoHyphens/>
              <w:spacing w:line="360" w:lineRule="auto"/>
              <w:rPr>
                <w:color w:val="000000" w:themeColor="text1"/>
                <w:lang w:eastAsia="ar-SA"/>
              </w:rPr>
            </w:pPr>
          </w:p>
          <w:p w14:paraId="26C229A8" w14:textId="77777777" w:rsidR="002E4963" w:rsidRPr="00486C77" w:rsidRDefault="35F2E6FC" w:rsidP="002E4963">
            <w:pPr>
              <w:spacing w:line="360" w:lineRule="auto"/>
              <w:rPr>
                <w:b/>
                <w:color w:val="000000" w:themeColor="text1"/>
                <w:sz w:val="24"/>
                <w:szCs w:val="24"/>
              </w:rPr>
            </w:pPr>
            <w:r w:rsidRPr="633B48C2">
              <w:rPr>
                <w:color w:val="000000" w:themeColor="text1"/>
                <w:lang w:eastAsia="ar-SA"/>
              </w:rPr>
              <w:t>SFERA INTELEKTUALNA</w:t>
            </w:r>
          </w:p>
          <w:p w14:paraId="3CC9A00A" w14:textId="0FECEE0A" w:rsidR="00486C77" w:rsidRPr="008A3010" w:rsidRDefault="00486C77" w:rsidP="00486C77">
            <w:pPr>
              <w:suppressAutoHyphens/>
              <w:spacing w:line="360" w:lineRule="auto"/>
              <w:rPr>
                <w:color w:val="000000" w:themeColor="text1"/>
                <w:lang w:eastAsia="ar-SA"/>
              </w:rPr>
            </w:pPr>
          </w:p>
        </w:tc>
        <w:tc>
          <w:tcPr>
            <w:tcW w:w="4218" w:type="dxa"/>
          </w:tcPr>
          <w:p w14:paraId="7A8A5316" w14:textId="247BA257" w:rsidR="00D02D90" w:rsidRPr="00071431" w:rsidRDefault="780B7E61" w:rsidP="008C3957">
            <w:pPr>
              <w:spacing w:line="360" w:lineRule="auto"/>
              <w:rPr>
                <w:sz w:val="24"/>
                <w:szCs w:val="24"/>
                <w:lang w:eastAsia="ar-SA"/>
              </w:rPr>
            </w:pPr>
            <w:r w:rsidRPr="00A27F46">
              <w:rPr>
                <w:sz w:val="24"/>
                <w:szCs w:val="24"/>
                <w:lang w:eastAsia="ar-SA"/>
              </w:rPr>
              <w:t xml:space="preserve"> </w:t>
            </w:r>
            <w:r w:rsidR="59D3525C" w:rsidRPr="00071431">
              <w:rPr>
                <w:sz w:val="24"/>
                <w:szCs w:val="24"/>
              </w:rPr>
              <w:t>podejmowanie</w:t>
            </w:r>
            <w:r w:rsidR="3F77EA5B" w:rsidRPr="00071431">
              <w:rPr>
                <w:sz w:val="24"/>
                <w:szCs w:val="24"/>
              </w:rPr>
              <w:t xml:space="preserve"> działań z zakresu wolontariatu</w:t>
            </w:r>
            <w:r w:rsidR="00BF751B" w:rsidRPr="00071431">
              <w:rPr>
                <w:sz w:val="24"/>
                <w:szCs w:val="24"/>
              </w:rPr>
              <w:t>:</w:t>
            </w:r>
            <w:r w:rsidR="4567E023" w:rsidRPr="00071431">
              <w:rPr>
                <w:sz w:val="24"/>
                <w:szCs w:val="24"/>
              </w:rPr>
              <w:t xml:space="preserve"> </w:t>
            </w:r>
            <w:r w:rsidR="00952D06">
              <w:rPr>
                <w:sz w:val="24"/>
                <w:szCs w:val="24"/>
              </w:rPr>
              <w:t>w różnych sytuacjach</w:t>
            </w:r>
            <w:r w:rsidR="4567E023" w:rsidRPr="00071431">
              <w:rPr>
                <w:sz w:val="24"/>
                <w:szCs w:val="24"/>
              </w:rPr>
              <w:t xml:space="preserve"> </w:t>
            </w:r>
            <w:r w:rsidR="00952D06">
              <w:rPr>
                <w:sz w:val="24"/>
                <w:szCs w:val="24"/>
              </w:rPr>
              <w:t xml:space="preserve">gdzie pomoc jest potrzebna, stała </w:t>
            </w:r>
            <w:r w:rsidR="00BF751B" w:rsidRPr="00071431">
              <w:rPr>
                <w:sz w:val="24"/>
                <w:szCs w:val="24"/>
                <w:lang w:eastAsia="ar-SA"/>
              </w:rPr>
              <w:t>w</w:t>
            </w:r>
            <w:r w:rsidR="005A5F98" w:rsidRPr="00071431">
              <w:rPr>
                <w:sz w:val="24"/>
                <w:szCs w:val="24"/>
                <w:lang w:eastAsia="ar-SA"/>
              </w:rPr>
              <w:t xml:space="preserve">spółpraca z Domem Samotnej Matki, </w:t>
            </w:r>
            <w:r w:rsidR="00952D06" w:rsidRPr="00071431">
              <w:rPr>
                <w:sz w:val="24"/>
                <w:szCs w:val="24"/>
              </w:rPr>
              <w:t xml:space="preserve">UTW </w:t>
            </w:r>
            <w:r w:rsidR="00952D06" w:rsidRPr="00071431">
              <w:rPr>
                <w:sz w:val="24"/>
                <w:szCs w:val="24"/>
                <w:lang w:eastAsia="ar-SA"/>
              </w:rPr>
              <w:t>,</w:t>
            </w:r>
            <w:r w:rsidR="00952D06" w:rsidRPr="00071431">
              <w:rPr>
                <w:iCs/>
              </w:rPr>
              <w:t xml:space="preserve"> </w:t>
            </w:r>
            <w:r w:rsidR="005A5F98" w:rsidRPr="00071431">
              <w:rPr>
                <w:sz w:val="24"/>
                <w:szCs w:val="24"/>
                <w:lang w:eastAsia="ar-SA"/>
              </w:rPr>
              <w:t>oraz z seniorami z Przeźmierowa i Jankowic działania na rzecz oddziału onkologii Szpital Dziecięcy w Poznaniu .Pomoc uczniów w bibliotece szkolnej  </w:t>
            </w:r>
            <w:r w:rsidR="005A5F98" w:rsidRPr="00071431">
              <w:rPr>
                <w:sz w:val="24"/>
                <w:szCs w:val="24"/>
                <w:lang w:eastAsia="ar-SA"/>
              </w:rPr>
              <w:br/>
              <w:t>i świetlicy</w:t>
            </w:r>
            <w:r w:rsidR="371F2C3D" w:rsidRPr="00071431">
              <w:rPr>
                <w:sz w:val="24"/>
                <w:szCs w:val="24"/>
                <w:lang w:eastAsia="ar-SA"/>
              </w:rPr>
              <w:t xml:space="preserve">, </w:t>
            </w:r>
            <w:r w:rsidR="59D3525C" w:rsidRPr="00071431">
              <w:rPr>
                <w:sz w:val="24"/>
                <w:szCs w:val="24"/>
                <w:lang w:eastAsia="ar-SA"/>
              </w:rPr>
              <w:t>akcje charytatywne</w:t>
            </w:r>
            <w:r w:rsidR="110893C0" w:rsidRPr="00071431">
              <w:rPr>
                <w:sz w:val="24"/>
                <w:szCs w:val="24"/>
                <w:lang w:eastAsia="ar-SA"/>
              </w:rPr>
              <w:t xml:space="preserve">- </w:t>
            </w:r>
            <w:r w:rsidR="59D3525C" w:rsidRPr="00071431">
              <w:rPr>
                <w:sz w:val="24"/>
                <w:szCs w:val="24"/>
                <w:lang w:eastAsia="ar-SA"/>
              </w:rPr>
              <w:t>WOŚP</w:t>
            </w:r>
            <w:r w:rsidR="380D41E0" w:rsidRPr="00071431">
              <w:rPr>
                <w:sz w:val="24"/>
                <w:szCs w:val="24"/>
                <w:lang w:eastAsia="ar-SA"/>
              </w:rPr>
              <w:t>.</w:t>
            </w:r>
            <w:r w:rsidRPr="00071431">
              <w:rPr>
                <w:sz w:val="24"/>
                <w:szCs w:val="24"/>
                <w:lang w:eastAsia="ar-SA"/>
              </w:rPr>
              <w:t xml:space="preserve"> </w:t>
            </w:r>
          </w:p>
          <w:p w14:paraId="20295A26" w14:textId="443D7663" w:rsidR="00486C77" w:rsidRPr="00F05DF7" w:rsidRDefault="00BF751B" w:rsidP="008C3957">
            <w:pPr>
              <w:spacing w:line="360" w:lineRule="auto"/>
              <w:rPr>
                <w:sz w:val="24"/>
                <w:szCs w:val="24"/>
                <w:lang w:eastAsia="ar-SA"/>
              </w:rPr>
            </w:pPr>
            <w:r w:rsidRPr="00071431">
              <w:rPr>
                <w:sz w:val="24"/>
                <w:szCs w:val="24"/>
                <w:lang w:eastAsia="ar-SA"/>
              </w:rPr>
              <w:t>R</w:t>
            </w:r>
            <w:r w:rsidR="08D348F8" w:rsidRPr="00071431">
              <w:rPr>
                <w:sz w:val="24"/>
                <w:szCs w:val="24"/>
                <w:lang w:eastAsia="ar-SA"/>
              </w:rPr>
              <w:t xml:space="preserve">eprezentowanie szkoły </w:t>
            </w:r>
            <w:r w:rsidR="59D3525C" w:rsidRPr="00071431">
              <w:rPr>
                <w:sz w:val="24"/>
                <w:szCs w:val="24"/>
                <w:lang w:eastAsia="ar-SA"/>
              </w:rPr>
              <w:t>w poczcie</w:t>
            </w:r>
            <w:r w:rsidR="59D3525C" w:rsidRPr="7E9B9B44">
              <w:rPr>
                <w:sz w:val="24"/>
                <w:szCs w:val="24"/>
                <w:lang w:eastAsia="ar-SA"/>
              </w:rPr>
              <w:t xml:space="preserve"> sztandarowym,</w:t>
            </w:r>
            <w:r w:rsidR="780B7E61" w:rsidRPr="7E9B9B44">
              <w:rPr>
                <w:sz w:val="24"/>
                <w:szCs w:val="24"/>
                <w:lang w:eastAsia="ar-SA"/>
              </w:rPr>
              <w:t xml:space="preserve"> mediacje rówieśnicze,</w:t>
            </w:r>
            <w:r w:rsidR="39FDB0FC" w:rsidRPr="7E9B9B44">
              <w:rPr>
                <w:sz w:val="24"/>
                <w:szCs w:val="24"/>
                <w:lang w:eastAsia="ar-SA"/>
              </w:rPr>
              <w:t xml:space="preserve"> prace</w:t>
            </w:r>
            <w:r w:rsidR="39661406" w:rsidRPr="7E9B9B44">
              <w:rPr>
                <w:sz w:val="24"/>
                <w:szCs w:val="24"/>
                <w:lang w:eastAsia="ar-SA"/>
              </w:rPr>
              <w:t xml:space="preserve"> metodą projektu</w:t>
            </w:r>
            <w:r w:rsidR="39FDB0FC" w:rsidRPr="7E9B9B44">
              <w:rPr>
                <w:sz w:val="24"/>
                <w:szCs w:val="24"/>
                <w:lang w:eastAsia="ar-SA"/>
              </w:rPr>
              <w:t xml:space="preserve">, </w:t>
            </w:r>
            <w:r w:rsidR="00486C77" w:rsidRPr="7E9B9B44">
              <w:rPr>
                <w:sz w:val="24"/>
                <w:szCs w:val="24"/>
                <w:lang w:eastAsia="ar-SA"/>
              </w:rPr>
              <w:t xml:space="preserve">pomoc koleżeńska w nauce, </w:t>
            </w:r>
            <w:r w:rsidR="760A4903" w:rsidRPr="7E9B9B44">
              <w:rPr>
                <w:sz w:val="24"/>
                <w:szCs w:val="24"/>
                <w:lang w:eastAsia="ar-SA"/>
              </w:rPr>
              <w:t xml:space="preserve">pomoc uczniom </w:t>
            </w:r>
            <w:r w:rsidR="760A4903" w:rsidRPr="7E9B9B44">
              <w:rPr>
                <w:sz w:val="24"/>
                <w:szCs w:val="24"/>
                <w:lang w:eastAsia="ar-SA"/>
              </w:rPr>
              <w:lastRenderedPageBreak/>
              <w:t xml:space="preserve">innych narodowości, </w:t>
            </w:r>
            <w:r w:rsidR="00486C77" w:rsidRPr="7E9B9B44">
              <w:rPr>
                <w:sz w:val="24"/>
                <w:szCs w:val="24"/>
                <w:lang w:eastAsia="ar-SA"/>
              </w:rPr>
              <w:t xml:space="preserve">wspieranie młodszych dzieci przez uczniów klas starszych w ich funkcjonowaniu </w:t>
            </w:r>
            <w:r w:rsidR="1FFBD3DC" w:rsidRPr="7E9B9B44">
              <w:rPr>
                <w:sz w:val="24"/>
                <w:szCs w:val="24"/>
                <w:lang w:eastAsia="ar-SA"/>
              </w:rPr>
              <w:t>w szkole</w:t>
            </w:r>
            <w:r w:rsidR="00486C77" w:rsidRPr="7E9B9B44">
              <w:rPr>
                <w:sz w:val="24"/>
                <w:szCs w:val="24"/>
                <w:lang w:eastAsia="ar-SA"/>
              </w:rPr>
              <w:t xml:space="preserve">, </w:t>
            </w:r>
            <w:r w:rsidR="00486C77" w:rsidRPr="1AD6DD2C">
              <w:rPr>
                <w:sz w:val="24"/>
                <w:szCs w:val="24"/>
                <w:lang w:eastAsia="ar-SA"/>
              </w:rPr>
              <w:t xml:space="preserve">przygotowywanie i udział uczniów w konkursach szkolnych i pozaszkolnych, </w:t>
            </w:r>
            <w:r w:rsidR="43FA8BCA" w:rsidRPr="1AD6DD2C">
              <w:rPr>
                <w:sz w:val="24"/>
                <w:szCs w:val="24"/>
                <w:lang w:eastAsia="ar-SA"/>
              </w:rPr>
              <w:t xml:space="preserve">oraz </w:t>
            </w:r>
            <w:r w:rsidR="00486C77" w:rsidRPr="1AD6DD2C">
              <w:rPr>
                <w:sz w:val="24"/>
                <w:szCs w:val="24"/>
                <w:lang w:eastAsia="ar-SA"/>
              </w:rPr>
              <w:t>olimpiadach</w:t>
            </w:r>
            <w:r w:rsidR="43FA8BCA" w:rsidRPr="1AD6DD2C">
              <w:rPr>
                <w:sz w:val="24"/>
                <w:szCs w:val="24"/>
                <w:lang w:eastAsia="ar-SA"/>
              </w:rPr>
              <w:t xml:space="preserve">, </w:t>
            </w:r>
            <w:r w:rsidR="00486C77" w:rsidRPr="1AD6DD2C">
              <w:rPr>
                <w:sz w:val="24"/>
                <w:szCs w:val="24"/>
                <w:lang w:eastAsia="ar-SA"/>
              </w:rPr>
              <w:t>pełnienie roli asystenta bibliotecznego, wdrożenie programu „Apteczka pierwszej pomocy dla książek</w:t>
            </w:r>
            <w:r w:rsidR="43FA8BCA" w:rsidRPr="1AD6DD2C">
              <w:rPr>
                <w:sz w:val="24"/>
                <w:szCs w:val="24"/>
                <w:lang w:eastAsia="ar-SA"/>
              </w:rPr>
              <w:t>,</w:t>
            </w:r>
            <w:r w:rsidR="00486C77" w:rsidRPr="1AD6DD2C">
              <w:rPr>
                <w:sz w:val="24"/>
                <w:szCs w:val="24"/>
                <w:lang w:eastAsia="ar-SA"/>
              </w:rPr>
              <w:t>”</w:t>
            </w:r>
            <w:r w:rsidR="037FFD74" w:rsidRPr="1AD6DD2C">
              <w:rPr>
                <w:sz w:val="24"/>
                <w:szCs w:val="24"/>
                <w:lang w:eastAsia="ar-SA"/>
              </w:rPr>
              <w:t xml:space="preserve"> ,</w:t>
            </w:r>
          </w:p>
          <w:p w14:paraId="6D7422E4" w14:textId="77777777" w:rsidR="00486C77" w:rsidRPr="00A27F46" w:rsidRDefault="00486C77" w:rsidP="00486C77">
            <w:pPr>
              <w:suppressAutoHyphens/>
              <w:spacing w:line="360" w:lineRule="auto"/>
              <w:rPr>
                <w:sz w:val="24"/>
                <w:szCs w:val="24"/>
                <w:lang w:eastAsia="ar-SA"/>
              </w:rPr>
            </w:pPr>
          </w:p>
        </w:tc>
        <w:tc>
          <w:tcPr>
            <w:tcW w:w="2384" w:type="dxa"/>
          </w:tcPr>
          <w:p w14:paraId="1B6B82C9" w14:textId="35796DB8" w:rsidR="00486C77" w:rsidRPr="00486C77" w:rsidRDefault="00486C77" w:rsidP="00486C77">
            <w:pPr>
              <w:rPr>
                <w:color w:val="000000" w:themeColor="text1"/>
                <w:sz w:val="24"/>
                <w:szCs w:val="24"/>
                <w:lang w:eastAsia="ar-SA"/>
              </w:rPr>
            </w:pPr>
            <w:r w:rsidRPr="00486C77">
              <w:rPr>
                <w:color w:val="000000" w:themeColor="text1"/>
                <w:sz w:val="24"/>
                <w:szCs w:val="24"/>
                <w:lang w:eastAsia="ar-SA"/>
              </w:rPr>
              <w:lastRenderedPageBreak/>
              <w:t>opiekun</w:t>
            </w:r>
            <w:r w:rsidR="002E4963">
              <w:rPr>
                <w:color w:val="000000" w:themeColor="text1"/>
                <w:sz w:val="24"/>
                <w:szCs w:val="24"/>
                <w:lang w:eastAsia="ar-SA"/>
              </w:rPr>
              <w:t>owie</w:t>
            </w:r>
            <w:r w:rsidRPr="00486C77">
              <w:rPr>
                <w:color w:val="000000" w:themeColor="text1"/>
                <w:sz w:val="24"/>
                <w:szCs w:val="24"/>
                <w:lang w:eastAsia="ar-SA"/>
              </w:rPr>
              <w:t xml:space="preserve"> Samorządu Uczniowskiego </w:t>
            </w:r>
          </w:p>
          <w:p w14:paraId="06851989" w14:textId="77777777" w:rsidR="00486C77" w:rsidRPr="00486C77" w:rsidRDefault="00486C77" w:rsidP="00486C77">
            <w:pPr>
              <w:rPr>
                <w:color w:val="000000" w:themeColor="text1"/>
                <w:sz w:val="24"/>
                <w:szCs w:val="24"/>
                <w:lang w:eastAsia="ar-SA"/>
              </w:rPr>
            </w:pPr>
          </w:p>
          <w:p w14:paraId="3B315F4E" w14:textId="77777777" w:rsidR="00486C77" w:rsidRPr="00A22110" w:rsidRDefault="00486C77" w:rsidP="00486C77">
            <w:pPr>
              <w:rPr>
                <w:sz w:val="24"/>
                <w:szCs w:val="24"/>
                <w:lang w:eastAsia="ar-SA"/>
              </w:rPr>
            </w:pPr>
            <w:r w:rsidRPr="00A22110">
              <w:rPr>
                <w:sz w:val="24"/>
                <w:szCs w:val="24"/>
                <w:lang w:eastAsia="ar-SA"/>
              </w:rPr>
              <w:t>nauczyciele wskazani jako odpowiedzialni</w:t>
            </w:r>
          </w:p>
          <w:p w14:paraId="02920AEF" w14:textId="77777777" w:rsidR="00D02D90" w:rsidRDefault="00D02D90" w:rsidP="00486C77">
            <w:pPr>
              <w:rPr>
                <w:color w:val="000000" w:themeColor="text1"/>
                <w:sz w:val="24"/>
                <w:szCs w:val="24"/>
                <w:lang w:eastAsia="ar-SA"/>
              </w:rPr>
            </w:pPr>
          </w:p>
          <w:p w14:paraId="1F9ADF4F" w14:textId="19F5B79F" w:rsidR="00486C77" w:rsidRPr="00486C77" w:rsidRDefault="00486C77" w:rsidP="00486C77">
            <w:pPr>
              <w:rPr>
                <w:color w:val="000000" w:themeColor="text1"/>
                <w:sz w:val="24"/>
                <w:szCs w:val="24"/>
                <w:lang w:eastAsia="ar-SA"/>
              </w:rPr>
            </w:pPr>
            <w:r w:rsidRPr="00486C77">
              <w:rPr>
                <w:color w:val="000000" w:themeColor="text1"/>
                <w:sz w:val="24"/>
                <w:szCs w:val="24"/>
                <w:lang w:eastAsia="ar-SA"/>
              </w:rPr>
              <w:t>pedagog, psycholog szkolny</w:t>
            </w:r>
            <w:r w:rsidR="002E4963">
              <w:rPr>
                <w:color w:val="000000" w:themeColor="text1"/>
                <w:sz w:val="24"/>
                <w:szCs w:val="24"/>
                <w:lang w:eastAsia="ar-SA"/>
              </w:rPr>
              <w:t>, nauczyciele klas młodszych</w:t>
            </w:r>
          </w:p>
          <w:p w14:paraId="1FCFA7DC" w14:textId="77777777" w:rsidR="00486C77" w:rsidRPr="00486C77" w:rsidRDefault="00486C77" w:rsidP="00486C77">
            <w:pPr>
              <w:suppressAutoHyphens/>
              <w:spacing w:line="360" w:lineRule="auto"/>
              <w:rPr>
                <w:color w:val="000000" w:themeColor="text1"/>
                <w:sz w:val="24"/>
                <w:szCs w:val="24"/>
                <w:lang w:eastAsia="ar-SA"/>
              </w:rPr>
            </w:pPr>
          </w:p>
          <w:p w14:paraId="5B3B7C41" w14:textId="77777777" w:rsidR="00C21FF9" w:rsidRDefault="00C21FF9" w:rsidP="00486C77">
            <w:pPr>
              <w:suppressAutoHyphens/>
              <w:spacing w:line="360" w:lineRule="auto"/>
              <w:rPr>
                <w:color w:val="000000" w:themeColor="text1"/>
                <w:sz w:val="24"/>
                <w:szCs w:val="24"/>
                <w:lang w:eastAsia="ar-SA"/>
              </w:rPr>
            </w:pPr>
          </w:p>
          <w:p w14:paraId="54A0754D" w14:textId="2BF9A6A7" w:rsidR="1AD6DD2C" w:rsidRDefault="1AD6DD2C" w:rsidP="1AD6DD2C">
            <w:pPr>
              <w:spacing w:line="360" w:lineRule="auto"/>
              <w:rPr>
                <w:color w:val="000000" w:themeColor="text1"/>
                <w:sz w:val="24"/>
                <w:szCs w:val="24"/>
                <w:lang w:eastAsia="ar-SA"/>
              </w:rPr>
            </w:pPr>
          </w:p>
          <w:p w14:paraId="141AC1A7" w14:textId="6183D6B1" w:rsidR="00C21FF9" w:rsidRDefault="00C21FF9" w:rsidP="00486C77">
            <w:pPr>
              <w:suppressAutoHyphens/>
              <w:spacing w:line="360" w:lineRule="auto"/>
              <w:rPr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color w:val="000000" w:themeColor="text1"/>
                <w:sz w:val="24"/>
                <w:szCs w:val="24"/>
                <w:lang w:eastAsia="ar-SA"/>
              </w:rPr>
              <w:t>nauczyciele oraz</w:t>
            </w:r>
          </w:p>
          <w:p w14:paraId="220DEDB2" w14:textId="1EABE939" w:rsidR="00486C77" w:rsidRDefault="47DCEC2D" w:rsidP="00486C77">
            <w:pPr>
              <w:suppressAutoHyphens/>
              <w:spacing w:line="360" w:lineRule="auto"/>
              <w:rPr>
                <w:color w:val="000000" w:themeColor="text1"/>
                <w:sz w:val="24"/>
                <w:szCs w:val="24"/>
                <w:lang w:eastAsia="ar-SA"/>
              </w:rPr>
            </w:pPr>
            <w:r w:rsidRPr="633B48C2">
              <w:rPr>
                <w:color w:val="000000" w:themeColor="text1"/>
                <w:sz w:val="24"/>
                <w:szCs w:val="24"/>
                <w:lang w:eastAsia="ar-SA"/>
              </w:rPr>
              <w:t>n</w:t>
            </w:r>
            <w:r w:rsidR="59D3525C" w:rsidRPr="633B48C2">
              <w:rPr>
                <w:color w:val="000000" w:themeColor="text1"/>
                <w:sz w:val="24"/>
                <w:szCs w:val="24"/>
                <w:lang w:eastAsia="ar-SA"/>
              </w:rPr>
              <w:t>auczyciel bibliotekarz</w:t>
            </w:r>
          </w:p>
          <w:p w14:paraId="0B648CED" w14:textId="77777777" w:rsidR="00486C77" w:rsidRPr="00486C77" w:rsidRDefault="00486C77" w:rsidP="00F05DF7">
            <w:pPr>
              <w:suppressAutoHyphens/>
              <w:spacing w:line="360" w:lineRule="auto"/>
              <w:rPr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255" w:type="dxa"/>
          </w:tcPr>
          <w:p w14:paraId="2B7F099C" w14:textId="77777777" w:rsidR="00486C77" w:rsidRPr="00486C77" w:rsidRDefault="00486C77" w:rsidP="00486C77">
            <w:pPr>
              <w:suppressAutoHyphens/>
              <w:spacing w:line="360" w:lineRule="auto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486C77">
              <w:rPr>
                <w:color w:val="000000" w:themeColor="text1"/>
                <w:sz w:val="24"/>
                <w:szCs w:val="24"/>
                <w:lang w:eastAsia="ar-SA"/>
              </w:rPr>
              <w:lastRenderedPageBreak/>
              <w:t xml:space="preserve">zgodnie </w:t>
            </w:r>
            <w:r w:rsidRPr="00486C77">
              <w:rPr>
                <w:color w:val="000000" w:themeColor="text1"/>
                <w:sz w:val="24"/>
                <w:szCs w:val="24"/>
                <w:lang w:eastAsia="ar-SA"/>
              </w:rPr>
              <w:br/>
              <w:t>z kalendarzem wydarzeń szkolnych</w:t>
            </w:r>
          </w:p>
        </w:tc>
        <w:tc>
          <w:tcPr>
            <w:tcW w:w="1983" w:type="dxa"/>
          </w:tcPr>
          <w:p w14:paraId="4676CA81" w14:textId="77777777" w:rsidR="00486C77" w:rsidRPr="00AC3D5C" w:rsidRDefault="00486C77" w:rsidP="00486C77">
            <w:pPr>
              <w:spacing w:line="360" w:lineRule="auto"/>
              <w:contextualSpacing/>
              <w:rPr>
                <w:color w:val="000000" w:themeColor="text1"/>
              </w:rPr>
            </w:pPr>
          </w:p>
          <w:p w14:paraId="101E99F1" w14:textId="448C2C65" w:rsidR="00486C77" w:rsidRPr="00AC3D5C" w:rsidRDefault="00EF6E1A" w:rsidP="633B48C2">
            <w:pPr>
              <w:spacing w:line="360" w:lineRule="auto"/>
              <w:contextualSpacing/>
              <w:rPr>
                <w:color w:val="000000" w:themeColor="text1"/>
              </w:rPr>
            </w:pPr>
            <w:r w:rsidRPr="009546E4">
              <w:rPr>
                <w:color w:val="000000" w:themeColor="text1"/>
              </w:rPr>
              <w:t xml:space="preserve">W </w:t>
            </w:r>
            <w:r>
              <w:rPr>
                <w:color w:val="000000" w:themeColor="text1"/>
              </w:rPr>
              <w:t xml:space="preserve">sytuacjach koniecznych, </w:t>
            </w:r>
            <w:r w:rsidR="63C1FEE9" w:rsidRPr="00AC3D5C">
              <w:rPr>
                <w:color w:val="000000" w:themeColor="text1"/>
              </w:rPr>
              <w:t>realizacja zostaje zawieszona</w:t>
            </w:r>
            <w:r w:rsidR="00C21FF9">
              <w:rPr>
                <w:color w:val="000000" w:themeColor="text1"/>
              </w:rPr>
              <w:t xml:space="preserve"> w realizacji części zadań</w:t>
            </w:r>
          </w:p>
          <w:p w14:paraId="56438AB5" w14:textId="140E8851" w:rsidR="00486C77" w:rsidRPr="00AC3D5C" w:rsidRDefault="00486C77" w:rsidP="633B48C2">
            <w:pPr>
              <w:spacing w:line="360" w:lineRule="auto"/>
              <w:contextualSpacing/>
              <w:rPr>
                <w:color w:val="000000" w:themeColor="text1"/>
              </w:rPr>
            </w:pPr>
          </w:p>
        </w:tc>
      </w:tr>
      <w:tr w:rsidR="00486C77" w:rsidRPr="00486C77" w14:paraId="270C4F88" w14:textId="77777777" w:rsidTr="7E9B9B44">
        <w:tc>
          <w:tcPr>
            <w:tcW w:w="4470" w:type="dxa"/>
          </w:tcPr>
          <w:p w14:paraId="68C3F24A" w14:textId="77777777" w:rsidR="009546E4" w:rsidRDefault="009546E4" w:rsidP="633B48C2">
            <w:pPr>
              <w:spacing w:line="360" w:lineRule="auto"/>
              <w:rPr>
                <w:color w:val="000000" w:themeColor="text1"/>
                <w:lang w:eastAsia="ar-SA"/>
              </w:rPr>
            </w:pPr>
          </w:p>
          <w:p w14:paraId="11D8A99D" w14:textId="3906E661" w:rsidR="2DE53837" w:rsidRDefault="2DE53837" w:rsidP="633B48C2">
            <w:pPr>
              <w:spacing w:line="360" w:lineRule="auto"/>
              <w:rPr>
                <w:color w:val="000000" w:themeColor="text1"/>
                <w:lang w:eastAsia="ar-SA"/>
              </w:rPr>
            </w:pPr>
            <w:r w:rsidRPr="633B48C2">
              <w:rPr>
                <w:color w:val="000000" w:themeColor="text1"/>
                <w:lang w:eastAsia="ar-SA"/>
              </w:rPr>
              <w:t>SFERA INTELEKTUALNA</w:t>
            </w:r>
          </w:p>
          <w:p w14:paraId="7700F6F2" w14:textId="77777777" w:rsidR="00486C77" w:rsidRPr="00486C77" w:rsidRDefault="00486C77" w:rsidP="00486C77">
            <w:pPr>
              <w:suppressAutoHyphens/>
              <w:spacing w:line="360" w:lineRule="auto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486C77">
              <w:rPr>
                <w:color w:val="000000" w:themeColor="text1"/>
                <w:sz w:val="24"/>
                <w:szCs w:val="24"/>
              </w:rPr>
              <w:t xml:space="preserve">Autoprezentacja, promowanie  mocnych stron oraz zainteresowań przez uczniów </w:t>
            </w:r>
          </w:p>
          <w:p w14:paraId="2EEA0204" w14:textId="77777777" w:rsidR="008A3010" w:rsidRDefault="008A3010" w:rsidP="00486C77">
            <w:pPr>
              <w:suppressAutoHyphens/>
              <w:spacing w:line="360" w:lineRule="auto"/>
              <w:rPr>
                <w:color w:val="000000" w:themeColor="text1"/>
                <w:lang w:eastAsia="ar-SA"/>
              </w:rPr>
            </w:pPr>
          </w:p>
          <w:p w14:paraId="7AF57013" w14:textId="77777777" w:rsidR="00486C77" w:rsidRPr="00486C77" w:rsidRDefault="00486C77" w:rsidP="009546E4">
            <w:pPr>
              <w:suppressAutoHyphens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18" w:type="dxa"/>
          </w:tcPr>
          <w:p w14:paraId="7872FFA7" w14:textId="73776F3C" w:rsidR="00486C77" w:rsidRPr="00486C77" w:rsidRDefault="4BB35FC0" w:rsidP="009546E4">
            <w:pPr>
              <w:suppressAutoHyphens/>
              <w:spacing w:line="360" w:lineRule="auto"/>
              <w:rPr>
                <w:color w:val="000000" w:themeColor="text1"/>
                <w:sz w:val="24"/>
                <w:szCs w:val="24"/>
                <w:lang w:eastAsia="ar-SA"/>
              </w:rPr>
            </w:pPr>
            <w:r w:rsidRPr="4AE917D4">
              <w:rPr>
                <w:color w:val="000000" w:themeColor="text1"/>
                <w:sz w:val="24"/>
                <w:szCs w:val="24"/>
                <w:lang w:eastAsia="ar-SA"/>
              </w:rPr>
              <w:t>prezentowanie przez uczniów swoich umiejętności zainteresowań</w:t>
            </w:r>
            <w:r w:rsidR="009546E4">
              <w:rPr>
                <w:color w:val="000000" w:themeColor="text1"/>
                <w:sz w:val="24"/>
                <w:szCs w:val="24"/>
                <w:lang w:eastAsia="ar-SA"/>
              </w:rPr>
              <w:t xml:space="preserve"> i</w:t>
            </w:r>
            <w:r w:rsidRPr="4AE917D4">
              <w:rPr>
                <w:color w:val="000000" w:themeColor="text1"/>
                <w:sz w:val="24"/>
                <w:szCs w:val="24"/>
                <w:lang w:eastAsia="ar-SA"/>
              </w:rPr>
              <w:t xml:space="preserve"> hobby podczas </w:t>
            </w:r>
            <w:r w:rsidR="2A36D70B" w:rsidRPr="4AE917D4">
              <w:rPr>
                <w:color w:val="000000" w:themeColor="text1"/>
                <w:sz w:val="24"/>
                <w:szCs w:val="24"/>
                <w:lang w:eastAsia="ar-SA"/>
              </w:rPr>
              <w:t xml:space="preserve">różnorodnych </w:t>
            </w:r>
            <w:r w:rsidRPr="4AE917D4">
              <w:rPr>
                <w:color w:val="000000" w:themeColor="text1"/>
                <w:sz w:val="24"/>
                <w:szCs w:val="24"/>
                <w:lang w:eastAsia="ar-SA"/>
              </w:rPr>
              <w:t>zajęć</w:t>
            </w:r>
            <w:r w:rsidR="2A36D70B" w:rsidRPr="4AE917D4">
              <w:rPr>
                <w:color w:val="000000" w:themeColor="text1"/>
                <w:sz w:val="24"/>
                <w:szCs w:val="24"/>
                <w:lang w:eastAsia="ar-SA"/>
              </w:rPr>
              <w:t xml:space="preserve"> w tym</w:t>
            </w:r>
            <w:r w:rsidRPr="4AE917D4">
              <w:rPr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r w:rsidR="0193482E" w:rsidRPr="4AE917D4">
              <w:rPr>
                <w:color w:val="000000" w:themeColor="text1"/>
                <w:sz w:val="24"/>
                <w:szCs w:val="24"/>
                <w:lang w:eastAsia="ar-SA"/>
              </w:rPr>
              <w:t xml:space="preserve">zajęć </w:t>
            </w:r>
            <w:r w:rsidRPr="4AE917D4">
              <w:rPr>
                <w:color w:val="000000" w:themeColor="text1"/>
                <w:sz w:val="24"/>
                <w:szCs w:val="24"/>
                <w:lang w:eastAsia="ar-SA"/>
              </w:rPr>
              <w:t xml:space="preserve">przedmiotowych, prelekcji, akademii, uroczystych apeli, godzin wychowawczych, </w:t>
            </w:r>
            <w:r w:rsidR="45101615" w:rsidRPr="4AE917D4">
              <w:rPr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r w:rsidRPr="4AE917D4">
              <w:rPr>
                <w:color w:val="000000" w:themeColor="text1"/>
                <w:sz w:val="24"/>
                <w:szCs w:val="24"/>
                <w:lang w:eastAsia="ar-SA"/>
              </w:rPr>
              <w:t>organizowanie Galerii Talentów</w:t>
            </w:r>
            <w:r w:rsidR="00366169">
              <w:rPr>
                <w:color w:val="000000" w:themeColor="text1"/>
                <w:sz w:val="24"/>
                <w:szCs w:val="24"/>
                <w:lang w:eastAsia="ar-SA"/>
              </w:rPr>
              <w:t>, obchody Dnia Matematyki</w:t>
            </w:r>
            <w:r w:rsidR="00C21FF9">
              <w:rPr>
                <w:color w:val="000000" w:themeColor="text1"/>
                <w:sz w:val="24"/>
                <w:szCs w:val="24"/>
                <w:lang w:eastAsia="ar-SA"/>
              </w:rPr>
              <w:t xml:space="preserve"> i innych</w:t>
            </w:r>
          </w:p>
        </w:tc>
        <w:tc>
          <w:tcPr>
            <w:tcW w:w="2384" w:type="dxa"/>
          </w:tcPr>
          <w:p w14:paraId="6EC6AA2B" w14:textId="77777777" w:rsidR="00486C77" w:rsidRPr="00486C77" w:rsidRDefault="00486C77" w:rsidP="00486C77">
            <w:pPr>
              <w:spacing w:line="360" w:lineRule="auto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486C77">
              <w:rPr>
                <w:color w:val="000000" w:themeColor="text1"/>
                <w:sz w:val="24"/>
                <w:szCs w:val="24"/>
                <w:lang w:eastAsia="ar-SA"/>
              </w:rPr>
              <w:t>nauczyciele wskazani jako odpowiedzialni za poszczególne działania</w:t>
            </w:r>
          </w:p>
        </w:tc>
        <w:tc>
          <w:tcPr>
            <w:tcW w:w="2255" w:type="dxa"/>
          </w:tcPr>
          <w:p w14:paraId="567B213D" w14:textId="77777777" w:rsidR="00486C77" w:rsidRPr="00486C77" w:rsidRDefault="00486C77" w:rsidP="00486C77">
            <w:pPr>
              <w:suppressAutoHyphens/>
              <w:spacing w:line="360" w:lineRule="auto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486C77">
              <w:rPr>
                <w:color w:val="000000" w:themeColor="text1"/>
                <w:sz w:val="24"/>
                <w:szCs w:val="24"/>
                <w:lang w:eastAsia="ar-SA"/>
              </w:rPr>
              <w:t xml:space="preserve">cały rok szkolny oraz zgodnie </w:t>
            </w:r>
            <w:r w:rsidRPr="00486C77">
              <w:rPr>
                <w:color w:val="000000" w:themeColor="text1"/>
                <w:sz w:val="24"/>
                <w:szCs w:val="24"/>
                <w:lang w:eastAsia="ar-SA"/>
              </w:rPr>
              <w:br/>
              <w:t>z kalendarzem wydarzeń szkolnych</w:t>
            </w:r>
          </w:p>
        </w:tc>
        <w:tc>
          <w:tcPr>
            <w:tcW w:w="1983" w:type="dxa"/>
          </w:tcPr>
          <w:p w14:paraId="4CB71779" w14:textId="5A1252BF" w:rsidR="00486C77" w:rsidRPr="00AC3D5C" w:rsidRDefault="00486C77" w:rsidP="00952D06">
            <w:pPr>
              <w:spacing w:line="360" w:lineRule="auto"/>
              <w:contextualSpacing/>
              <w:jc w:val="center"/>
              <w:rPr>
                <w:color w:val="000000" w:themeColor="text1"/>
              </w:rPr>
            </w:pPr>
          </w:p>
        </w:tc>
      </w:tr>
      <w:tr w:rsidR="00486C77" w:rsidRPr="00486C77" w14:paraId="17B886D8" w14:textId="77777777" w:rsidTr="7E9B9B44">
        <w:tc>
          <w:tcPr>
            <w:tcW w:w="4470" w:type="dxa"/>
          </w:tcPr>
          <w:p w14:paraId="2C56B229" w14:textId="77777777" w:rsidR="009546E4" w:rsidRPr="001C09D7" w:rsidRDefault="009546E4" w:rsidP="009546E4">
            <w:pPr>
              <w:suppressAutoHyphens/>
              <w:spacing w:line="360" w:lineRule="auto"/>
              <w:rPr>
                <w:color w:val="000000" w:themeColor="text1"/>
                <w:lang w:eastAsia="ar-SA"/>
              </w:rPr>
            </w:pPr>
            <w:r w:rsidRPr="001C09D7">
              <w:rPr>
                <w:color w:val="000000" w:themeColor="text1"/>
                <w:lang w:eastAsia="ar-SA"/>
              </w:rPr>
              <w:t>SFERA INTELEKTUALNA</w:t>
            </w:r>
          </w:p>
          <w:p w14:paraId="101F2FA8" w14:textId="398A761B" w:rsidR="00486C77" w:rsidRPr="001C09D7" w:rsidRDefault="59D3525C" w:rsidP="00486C77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1C09D7">
              <w:rPr>
                <w:color w:val="000000" w:themeColor="text1"/>
                <w:sz w:val="24"/>
                <w:szCs w:val="24"/>
              </w:rPr>
              <w:t>Przestrzeganie przez uczniów</w:t>
            </w:r>
            <w:r w:rsidR="71B8526B" w:rsidRPr="001C09D7">
              <w:rPr>
                <w:color w:val="000000" w:themeColor="text1"/>
                <w:sz w:val="24"/>
                <w:szCs w:val="24"/>
              </w:rPr>
              <w:t>:</w:t>
            </w:r>
            <w:r w:rsidR="00C21FF9" w:rsidRPr="001C09D7">
              <w:rPr>
                <w:color w:val="000000" w:themeColor="text1"/>
                <w:sz w:val="24"/>
                <w:szCs w:val="24"/>
              </w:rPr>
              <w:t xml:space="preserve"> </w:t>
            </w:r>
            <w:r w:rsidR="71B8526B" w:rsidRPr="001C09D7">
              <w:rPr>
                <w:color w:val="000000" w:themeColor="text1"/>
                <w:sz w:val="24"/>
                <w:szCs w:val="24"/>
              </w:rPr>
              <w:t>r</w:t>
            </w:r>
            <w:r w:rsidRPr="001C09D7">
              <w:rPr>
                <w:color w:val="000000" w:themeColor="text1"/>
                <w:sz w:val="24"/>
                <w:szCs w:val="24"/>
              </w:rPr>
              <w:t>egulaminów</w:t>
            </w:r>
            <w:r w:rsidR="3708F8A9" w:rsidRPr="001C09D7">
              <w:rPr>
                <w:color w:val="000000" w:themeColor="text1"/>
                <w:sz w:val="24"/>
                <w:szCs w:val="24"/>
              </w:rPr>
              <w:t>, procedur</w:t>
            </w:r>
            <w:r w:rsidRPr="001C09D7">
              <w:rPr>
                <w:color w:val="000000" w:themeColor="text1"/>
                <w:sz w:val="24"/>
                <w:szCs w:val="24"/>
              </w:rPr>
              <w:t xml:space="preserve"> i zasad </w:t>
            </w:r>
            <w:r w:rsidR="3708F8A9" w:rsidRPr="001C09D7">
              <w:rPr>
                <w:color w:val="000000" w:themeColor="text1"/>
                <w:sz w:val="24"/>
                <w:szCs w:val="24"/>
              </w:rPr>
              <w:t>obowiązujących w szkole</w:t>
            </w:r>
          </w:p>
          <w:p w14:paraId="1773E9EB" w14:textId="77777777" w:rsidR="00486C77" w:rsidRPr="001C09D7" w:rsidRDefault="00486C77" w:rsidP="00486C77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  <w:p w14:paraId="7F21523F" w14:textId="77777777" w:rsidR="009D609B" w:rsidRDefault="009D609B" w:rsidP="00486C77">
            <w:pPr>
              <w:suppressAutoHyphens/>
              <w:spacing w:line="360" w:lineRule="auto"/>
              <w:rPr>
                <w:color w:val="000000" w:themeColor="text1"/>
                <w:lang w:eastAsia="ar-SA"/>
              </w:rPr>
            </w:pPr>
          </w:p>
          <w:p w14:paraId="54E1A473" w14:textId="68116A21" w:rsidR="00486C77" w:rsidRPr="001C09D7" w:rsidRDefault="59D3525C" w:rsidP="00486C77">
            <w:pPr>
              <w:suppressAutoHyphens/>
              <w:spacing w:line="360" w:lineRule="auto"/>
              <w:rPr>
                <w:color w:val="000000" w:themeColor="text1"/>
                <w:lang w:eastAsia="ar-SA"/>
              </w:rPr>
            </w:pPr>
            <w:r w:rsidRPr="001C09D7">
              <w:rPr>
                <w:color w:val="000000" w:themeColor="text1"/>
                <w:lang w:eastAsia="ar-SA"/>
              </w:rPr>
              <w:t>SFERA SPOŁECZNA</w:t>
            </w:r>
            <w:r w:rsidR="7471DC1B" w:rsidRPr="001C09D7">
              <w:rPr>
                <w:color w:val="000000" w:themeColor="text1"/>
                <w:lang w:eastAsia="ar-SA"/>
              </w:rPr>
              <w:t xml:space="preserve"> I ZDROWOTNA</w:t>
            </w:r>
          </w:p>
          <w:p w14:paraId="6F6EC5F0" w14:textId="77777777" w:rsidR="00486C77" w:rsidRPr="001C09D7" w:rsidRDefault="00486C77" w:rsidP="00486C77">
            <w:pPr>
              <w:suppressAutoHyphens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18" w:type="dxa"/>
          </w:tcPr>
          <w:p w14:paraId="790ED4C9" w14:textId="2FCDA21D" w:rsidR="00486C77" w:rsidRDefault="217285E3" w:rsidP="03AB8EEB">
            <w:pPr>
              <w:suppressAutoHyphens/>
              <w:spacing w:line="360" w:lineRule="auto"/>
              <w:rPr>
                <w:bCs/>
                <w:sz w:val="24"/>
                <w:szCs w:val="24"/>
                <w:shd w:val="clear" w:color="auto" w:fill="FFFFFF"/>
              </w:rPr>
            </w:pPr>
            <w:r w:rsidRPr="001C09D7">
              <w:rPr>
                <w:color w:val="000000" w:themeColor="text1"/>
                <w:sz w:val="24"/>
                <w:szCs w:val="24"/>
                <w:lang w:eastAsia="ar-SA"/>
              </w:rPr>
              <w:lastRenderedPageBreak/>
              <w:t>Z</w:t>
            </w:r>
            <w:r w:rsidR="6A9713E4" w:rsidRPr="001C09D7">
              <w:rPr>
                <w:color w:val="000000" w:themeColor="text1"/>
                <w:sz w:val="24"/>
                <w:szCs w:val="24"/>
                <w:lang w:eastAsia="ar-SA"/>
              </w:rPr>
              <w:t xml:space="preserve">apoznanie </w:t>
            </w:r>
            <w:r w:rsidR="00A27F46" w:rsidRPr="001C09D7">
              <w:rPr>
                <w:color w:val="000000" w:themeColor="text1"/>
                <w:sz w:val="24"/>
                <w:szCs w:val="24"/>
                <w:lang w:eastAsia="ar-SA"/>
              </w:rPr>
              <w:t xml:space="preserve">uczniów </w:t>
            </w:r>
            <w:r w:rsidR="00BF751B">
              <w:rPr>
                <w:color w:val="000000" w:themeColor="text1"/>
                <w:sz w:val="24"/>
                <w:szCs w:val="24"/>
                <w:lang w:eastAsia="ar-SA"/>
              </w:rPr>
              <w:t>do 15</w:t>
            </w:r>
            <w:r w:rsidR="6A9713E4" w:rsidRPr="001C09D7">
              <w:rPr>
                <w:color w:val="000000" w:themeColor="text1"/>
                <w:sz w:val="24"/>
                <w:szCs w:val="24"/>
                <w:lang w:eastAsia="ar-SA"/>
              </w:rPr>
              <w:t xml:space="preserve"> wrześni</w:t>
            </w:r>
            <w:r w:rsidR="00BF751B">
              <w:rPr>
                <w:color w:val="000000" w:themeColor="text1"/>
                <w:sz w:val="24"/>
                <w:szCs w:val="24"/>
                <w:lang w:eastAsia="ar-SA"/>
              </w:rPr>
              <w:t xml:space="preserve">a </w:t>
            </w:r>
            <w:r w:rsidR="6A9713E4" w:rsidRPr="001C09D7">
              <w:rPr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r w:rsidR="3C6D8EF4" w:rsidRPr="001C09D7">
              <w:br/>
            </w:r>
            <w:r w:rsidR="6A9713E4" w:rsidRPr="001C09D7">
              <w:rPr>
                <w:sz w:val="24"/>
                <w:szCs w:val="24"/>
                <w:lang w:eastAsia="ar-SA"/>
              </w:rPr>
              <w:t>z</w:t>
            </w:r>
            <w:r w:rsidR="2778396A" w:rsidRPr="001C09D7">
              <w:rPr>
                <w:sz w:val="24"/>
                <w:szCs w:val="24"/>
                <w:lang w:eastAsia="ar-SA"/>
              </w:rPr>
              <w:t xml:space="preserve"> </w:t>
            </w:r>
            <w:r w:rsidR="00BF751B">
              <w:rPr>
                <w:sz w:val="24"/>
                <w:szCs w:val="24"/>
                <w:lang w:eastAsia="ar-SA"/>
              </w:rPr>
              <w:t>prawami i obowiązkami ucznia, we wrześniu /</w:t>
            </w:r>
            <w:r w:rsidR="00EF6E1A">
              <w:rPr>
                <w:sz w:val="24"/>
                <w:szCs w:val="24"/>
                <w:lang w:eastAsia="ar-SA"/>
              </w:rPr>
              <w:t>październiku</w:t>
            </w:r>
            <w:r w:rsidR="00BF751B">
              <w:rPr>
                <w:sz w:val="24"/>
                <w:szCs w:val="24"/>
                <w:lang w:eastAsia="ar-SA"/>
              </w:rPr>
              <w:t xml:space="preserve"> z </w:t>
            </w:r>
            <w:r w:rsidR="2778396A" w:rsidRPr="001C09D7">
              <w:rPr>
                <w:sz w:val="24"/>
                <w:szCs w:val="24"/>
                <w:lang w:eastAsia="ar-SA"/>
              </w:rPr>
              <w:t xml:space="preserve">WZO, </w:t>
            </w:r>
            <w:proofErr w:type="spellStart"/>
            <w:r w:rsidR="2778396A" w:rsidRPr="001C09D7">
              <w:rPr>
                <w:sz w:val="24"/>
                <w:szCs w:val="24"/>
                <w:lang w:eastAsia="ar-SA"/>
              </w:rPr>
              <w:t>SzPWP</w:t>
            </w:r>
            <w:proofErr w:type="spellEnd"/>
            <w:r w:rsidR="2778396A" w:rsidRPr="001C09D7">
              <w:rPr>
                <w:sz w:val="24"/>
                <w:szCs w:val="24"/>
                <w:lang w:eastAsia="ar-SA"/>
              </w:rPr>
              <w:t xml:space="preserve"> </w:t>
            </w:r>
            <w:r w:rsidR="4859D839" w:rsidRPr="001C09D7">
              <w:rPr>
                <w:sz w:val="24"/>
                <w:szCs w:val="24"/>
                <w:lang w:eastAsia="ar-SA"/>
              </w:rPr>
              <w:t>procedurami</w:t>
            </w:r>
            <w:r w:rsidR="55A2002D" w:rsidRPr="001C09D7">
              <w:rPr>
                <w:sz w:val="24"/>
                <w:szCs w:val="24"/>
                <w:lang w:eastAsia="ar-SA"/>
              </w:rPr>
              <w:t xml:space="preserve">, </w:t>
            </w:r>
            <w:r w:rsidR="6A9713E4" w:rsidRPr="001C09D7">
              <w:rPr>
                <w:sz w:val="24"/>
                <w:szCs w:val="24"/>
                <w:lang w:eastAsia="ar-SA"/>
              </w:rPr>
              <w:t>regulaminami</w:t>
            </w:r>
            <w:r w:rsidR="4859D839" w:rsidRPr="001C09D7">
              <w:rPr>
                <w:sz w:val="24"/>
                <w:szCs w:val="24"/>
                <w:lang w:eastAsia="ar-SA"/>
              </w:rPr>
              <w:t xml:space="preserve"> oraz </w:t>
            </w:r>
            <w:r w:rsidR="6A9713E4" w:rsidRPr="001C09D7">
              <w:rPr>
                <w:sz w:val="24"/>
                <w:szCs w:val="24"/>
                <w:lang w:eastAsia="ar-SA"/>
              </w:rPr>
              <w:t>zasadami  dotyczącym</w:t>
            </w:r>
            <w:r w:rsidR="3992B6AC" w:rsidRPr="001C09D7">
              <w:rPr>
                <w:sz w:val="24"/>
                <w:szCs w:val="24"/>
                <w:lang w:eastAsia="ar-SA"/>
              </w:rPr>
              <w:t>i</w:t>
            </w:r>
            <w:r w:rsidR="6A9713E4" w:rsidRPr="001C09D7">
              <w:rPr>
                <w:sz w:val="24"/>
                <w:szCs w:val="24"/>
                <w:lang w:eastAsia="ar-SA"/>
              </w:rPr>
              <w:t xml:space="preserve"> zachowania</w:t>
            </w:r>
            <w:r w:rsidR="00BF751B">
              <w:rPr>
                <w:sz w:val="24"/>
                <w:szCs w:val="24"/>
                <w:lang w:eastAsia="ar-SA"/>
              </w:rPr>
              <w:t xml:space="preserve"> w </w:t>
            </w:r>
            <w:r w:rsidR="00BF751B">
              <w:rPr>
                <w:sz w:val="24"/>
                <w:szCs w:val="24"/>
                <w:lang w:eastAsia="ar-SA"/>
              </w:rPr>
              <w:lastRenderedPageBreak/>
              <w:t>szkole</w:t>
            </w:r>
            <w:r w:rsidR="03383D4D" w:rsidRPr="001C09D7">
              <w:rPr>
                <w:sz w:val="24"/>
                <w:szCs w:val="24"/>
                <w:lang w:eastAsia="ar-SA"/>
              </w:rPr>
              <w:t xml:space="preserve">, </w:t>
            </w:r>
            <w:r w:rsidR="559FE911" w:rsidRPr="001C09D7">
              <w:rPr>
                <w:sz w:val="24"/>
                <w:szCs w:val="24"/>
                <w:lang w:eastAsia="ar-SA"/>
              </w:rPr>
              <w:t xml:space="preserve"> </w:t>
            </w:r>
            <w:r w:rsidR="550A9F1D" w:rsidRPr="001C09D7">
              <w:rPr>
                <w:rFonts w:eastAsia="Calibri"/>
                <w:sz w:val="24"/>
                <w:szCs w:val="24"/>
              </w:rPr>
              <w:t>ochrony zdrowia psychicznego oraz czynnik</w:t>
            </w:r>
            <w:r w:rsidR="3320E307" w:rsidRPr="001C09D7">
              <w:rPr>
                <w:rFonts w:eastAsia="Calibri"/>
                <w:sz w:val="24"/>
                <w:szCs w:val="24"/>
              </w:rPr>
              <w:t>ami</w:t>
            </w:r>
            <w:r w:rsidR="550A9F1D" w:rsidRPr="001C09D7">
              <w:rPr>
                <w:rFonts w:eastAsia="Calibri"/>
                <w:sz w:val="24"/>
                <w:szCs w:val="24"/>
              </w:rPr>
              <w:t xml:space="preserve"> chroniąc</w:t>
            </w:r>
            <w:r w:rsidR="5C8A1F14" w:rsidRPr="001C09D7">
              <w:rPr>
                <w:rFonts w:eastAsia="Calibri"/>
                <w:sz w:val="24"/>
                <w:szCs w:val="24"/>
              </w:rPr>
              <w:t>ymi</w:t>
            </w:r>
            <w:r w:rsidR="550A9F1D" w:rsidRPr="001C09D7">
              <w:rPr>
                <w:rFonts w:eastAsia="Calibri"/>
                <w:sz w:val="24"/>
                <w:szCs w:val="24"/>
              </w:rPr>
              <w:t xml:space="preserve"> przed zagrożeniami</w:t>
            </w:r>
            <w:r w:rsidR="00937343" w:rsidRPr="001C09D7">
              <w:rPr>
                <w:rFonts w:eastAsia="Calibri"/>
                <w:sz w:val="24"/>
                <w:szCs w:val="24"/>
              </w:rPr>
              <w:t>,</w:t>
            </w:r>
            <w:r w:rsidR="550A9F1D" w:rsidRPr="001C09D7">
              <w:rPr>
                <w:rFonts w:eastAsia="Calibri"/>
                <w:sz w:val="24"/>
                <w:szCs w:val="24"/>
              </w:rPr>
              <w:t xml:space="preserve"> </w:t>
            </w:r>
            <w:r w:rsidR="00937343" w:rsidRPr="001C09D7">
              <w:rPr>
                <w:bCs/>
                <w:sz w:val="24"/>
                <w:szCs w:val="24"/>
                <w:shd w:val="clear" w:color="auto" w:fill="FFFFFF"/>
              </w:rPr>
              <w:t>minimalizowanie negatywnych skutków sytuacji kryzysowej wywołanej działaniami wojennymi</w:t>
            </w:r>
            <w:r w:rsidR="001C09D7" w:rsidRPr="001C09D7">
              <w:rPr>
                <w:bCs/>
                <w:sz w:val="24"/>
                <w:szCs w:val="24"/>
                <w:shd w:val="clear" w:color="auto" w:fill="FFFFFF"/>
              </w:rPr>
              <w:t>.</w:t>
            </w:r>
            <w:r w:rsidR="00937343" w:rsidRPr="001C09D7">
              <w:rPr>
                <w:bCs/>
                <w:sz w:val="24"/>
                <w:szCs w:val="24"/>
                <w:shd w:val="clear" w:color="auto" w:fill="FFFFFF"/>
              </w:rPr>
              <w:t xml:space="preserve"> </w:t>
            </w:r>
          </w:p>
          <w:p w14:paraId="5CD693F3" w14:textId="00F2FB9C" w:rsidR="009D609B" w:rsidRPr="00B83748" w:rsidRDefault="009D609B" w:rsidP="03AB8EEB">
            <w:pPr>
              <w:suppressAutoHyphens/>
              <w:spacing w:line="360" w:lineRule="auto"/>
              <w:rPr>
                <w:bCs/>
                <w:sz w:val="24"/>
                <w:szCs w:val="24"/>
                <w:lang w:eastAsia="ar-SA"/>
              </w:rPr>
            </w:pPr>
            <w:r w:rsidRPr="00B83748">
              <w:rPr>
                <w:bCs/>
                <w:sz w:val="24"/>
                <w:szCs w:val="24"/>
                <w:shd w:val="clear" w:color="auto" w:fill="FFFFFF"/>
              </w:rPr>
              <w:t>Realizowana jest edukacja prozdrowotna, na lekcjach wychowawczych pierwsza pomoc przedmedyczna.</w:t>
            </w:r>
          </w:p>
          <w:p w14:paraId="264718C5" w14:textId="438E6D80" w:rsidR="00486C77" w:rsidRPr="00952D06" w:rsidRDefault="5AF8E849" w:rsidP="03AB8EEB">
            <w:pPr>
              <w:suppressAutoHyphens/>
              <w:spacing w:line="360" w:lineRule="auto"/>
              <w:rPr>
                <w:color w:val="FF0000"/>
                <w:sz w:val="24"/>
                <w:szCs w:val="24"/>
                <w:lang w:eastAsia="ar-SA"/>
              </w:rPr>
            </w:pPr>
            <w:r w:rsidRPr="001C09D7">
              <w:rPr>
                <w:color w:val="000000" w:themeColor="text1"/>
                <w:sz w:val="24"/>
                <w:szCs w:val="24"/>
                <w:lang w:eastAsia="ar-SA"/>
              </w:rPr>
              <w:t>K</w:t>
            </w:r>
            <w:r w:rsidR="59D3525C" w:rsidRPr="001C09D7">
              <w:rPr>
                <w:color w:val="000000" w:themeColor="text1"/>
                <w:sz w:val="24"/>
                <w:szCs w:val="24"/>
                <w:lang w:eastAsia="ar-SA"/>
              </w:rPr>
              <w:t xml:space="preserve">ażdy nauczyciel na pierwszych zajęciach przypomina uczniom obowiązujące zasady BHP i </w:t>
            </w:r>
            <w:r w:rsidR="032AF161" w:rsidRPr="001C09D7">
              <w:rPr>
                <w:color w:val="000000" w:themeColor="text1"/>
                <w:sz w:val="24"/>
                <w:szCs w:val="24"/>
                <w:lang w:eastAsia="ar-SA"/>
              </w:rPr>
              <w:t>inne regulaminy wewnątrzszkolne</w:t>
            </w:r>
            <w:r w:rsidR="73BBD09A" w:rsidRPr="001C09D7">
              <w:rPr>
                <w:color w:val="000000" w:themeColor="text1"/>
                <w:sz w:val="24"/>
                <w:szCs w:val="24"/>
                <w:lang w:eastAsia="ar-SA"/>
              </w:rPr>
              <w:t xml:space="preserve"> oraz wspólnie wypracowane przez wychowawców ,,</w:t>
            </w:r>
            <w:r w:rsidR="52DD502E" w:rsidRPr="001C09D7">
              <w:rPr>
                <w:color w:val="000000" w:themeColor="text1"/>
                <w:sz w:val="24"/>
                <w:szCs w:val="24"/>
                <w:lang w:eastAsia="ar-SA"/>
              </w:rPr>
              <w:t>Zasady, p</w:t>
            </w:r>
            <w:r w:rsidR="73BBD09A" w:rsidRPr="001C09D7">
              <w:rPr>
                <w:color w:val="000000" w:themeColor="text1"/>
                <w:sz w:val="24"/>
                <w:szCs w:val="24"/>
                <w:lang w:eastAsia="ar-SA"/>
              </w:rPr>
              <w:t>rawa i obowiązki ucznia</w:t>
            </w:r>
            <w:r w:rsidR="73BBD09A" w:rsidRPr="00B83748">
              <w:rPr>
                <w:sz w:val="24"/>
                <w:szCs w:val="24"/>
                <w:lang w:eastAsia="ar-SA"/>
              </w:rPr>
              <w:t>”.</w:t>
            </w:r>
            <w:r w:rsidR="4D13B043" w:rsidRPr="00B83748">
              <w:rPr>
                <w:sz w:val="24"/>
                <w:szCs w:val="24"/>
                <w:lang w:eastAsia="ar-SA"/>
              </w:rPr>
              <w:t xml:space="preserve"> </w:t>
            </w:r>
            <w:r w:rsidR="005A5F98" w:rsidRPr="00B83748">
              <w:rPr>
                <w:sz w:val="24"/>
                <w:szCs w:val="24"/>
                <w:lang w:eastAsia="ar-SA"/>
              </w:rPr>
              <w:t>Tworzenie kącików prawnych dla uczniów </w:t>
            </w:r>
          </w:p>
          <w:p w14:paraId="07AC7330" w14:textId="773F12CD" w:rsidR="00486C77" w:rsidRPr="001C09D7" w:rsidRDefault="575EBF64" w:rsidP="00486C77">
            <w:pPr>
              <w:suppressAutoHyphens/>
              <w:spacing w:line="360" w:lineRule="auto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1C09D7">
              <w:rPr>
                <w:color w:val="000000" w:themeColor="text1"/>
                <w:sz w:val="24"/>
                <w:szCs w:val="24"/>
                <w:lang w:eastAsia="ar-SA"/>
              </w:rPr>
              <w:t xml:space="preserve">Uczeń nie </w:t>
            </w:r>
            <w:r w:rsidR="59D3525C" w:rsidRPr="001C09D7">
              <w:rPr>
                <w:color w:val="000000" w:themeColor="text1"/>
                <w:sz w:val="24"/>
                <w:szCs w:val="24"/>
                <w:lang w:eastAsia="ar-SA"/>
              </w:rPr>
              <w:t xml:space="preserve">może samodzielnie </w:t>
            </w:r>
            <w:r w:rsidRPr="001C09D7">
              <w:rPr>
                <w:color w:val="000000" w:themeColor="text1"/>
                <w:sz w:val="24"/>
                <w:szCs w:val="24"/>
                <w:lang w:eastAsia="ar-SA"/>
              </w:rPr>
              <w:t xml:space="preserve">(bez pisemnej zgody rodziców) </w:t>
            </w:r>
            <w:r w:rsidR="59D3525C" w:rsidRPr="001C09D7">
              <w:rPr>
                <w:color w:val="000000" w:themeColor="text1"/>
                <w:sz w:val="24"/>
                <w:szCs w:val="24"/>
                <w:lang w:eastAsia="ar-SA"/>
              </w:rPr>
              <w:t xml:space="preserve">opuszczać szkoły w trakcie zajęć edukacyjnych oraz innych </w:t>
            </w:r>
            <w:r w:rsidR="194E17C7" w:rsidRPr="001C09D7">
              <w:rPr>
                <w:color w:val="000000" w:themeColor="text1"/>
                <w:sz w:val="24"/>
                <w:szCs w:val="24"/>
                <w:lang w:eastAsia="ar-SA"/>
              </w:rPr>
              <w:t xml:space="preserve">zajęć </w:t>
            </w:r>
            <w:r w:rsidR="59D3525C" w:rsidRPr="001C09D7">
              <w:rPr>
                <w:color w:val="000000" w:themeColor="text1"/>
                <w:sz w:val="24"/>
                <w:szCs w:val="24"/>
                <w:lang w:eastAsia="ar-SA"/>
              </w:rPr>
              <w:t xml:space="preserve">dodatkowych organizowanych przez szkołę.  </w:t>
            </w:r>
          </w:p>
          <w:p w14:paraId="7DCBBA99" w14:textId="77777777" w:rsidR="00486C77" w:rsidRPr="001C09D7" w:rsidRDefault="00486C77" w:rsidP="00486C77">
            <w:pPr>
              <w:spacing w:line="360" w:lineRule="auto"/>
              <w:rPr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384" w:type="dxa"/>
          </w:tcPr>
          <w:p w14:paraId="6070003B" w14:textId="2CE10B80" w:rsidR="00A22110" w:rsidRPr="001C09D7" w:rsidRDefault="59D3525C" w:rsidP="00486C77">
            <w:pPr>
              <w:rPr>
                <w:color w:val="000000" w:themeColor="text1"/>
                <w:sz w:val="24"/>
                <w:szCs w:val="24"/>
                <w:lang w:eastAsia="ar-SA"/>
              </w:rPr>
            </w:pPr>
            <w:r w:rsidRPr="001C09D7">
              <w:rPr>
                <w:color w:val="000000" w:themeColor="text1"/>
                <w:sz w:val="24"/>
                <w:szCs w:val="24"/>
                <w:lang w:eastAsia="ar-SA"/>
              </w:rPr>
              <w:lastRenderedPageBreak/>
              <w:t xml:space="preserve">Dyrektor, </w:t>
            </w:r>
          </w:p>
          <w:p w14:paraId="634A4ACF" w14:textId="77777777" w:rsidR="00634154" w:rsidRPr="001C09D7" w:rsidRDefault="00634154" w:rsidP="00486C77">
            <w:pPr>
              <w:rPr>
                <w:color w:val="000000" w:themeColor="text1"/>
                <w:sz w:val="24"/>
                <w:szCs w:val="24"/>
                <w:lang w:eastAsia="ar-SA"/>
              </w:rPr>
            </w:pPr>
          </w:p>
          <w:p w14:paraId="369A0856" w14:textId="26D8A649" w:rsidR="008350AF" w:rsidRPr="001C09D7" w:rsidRDefault="00A22110" w:rsidP="00486C77">
            <w:pPr>
              <w:rPr>
                <w:color w:val="000000" w:themeColor="text1"/>
                <w:sz w:val="24"/>
                <w:szCs w:val="24"/>
                <w:lang w:eastAsia="ar-SA"/>
              </w:rPr>
            </w:pPr>
            <w:r w:rsidRPr="001C09D7">
              <w:rPr>
                <w:color w:val="000000" w:themeColor="text1"/>
                <w:sz w:val="24"/>
                <w:szCs w:val="24"/>
                <w:lang w:eastAsia="ar-SA"/>
              </w:rPr>
              <w:t>wychowawcy</w:t>
            </w:r>
          </w:p>
          <w:p w14:paraId="52252143" w14:textId="77777777" w:rsidR="008350AF" w:rsidRPr="001C09D7" w:rsidRDefault="008350AF" w:rsidP="00486C77">
            <w:pPr>
              <w:rPr>
                <w:color w:val="000000" w:themeColor="text1"/>
                <w:sz w:val="24"/>
                <w:szCs w:val="24"/>
                <w:lang w:eastAsia="ar-SA"/>
              </w:rPr>
            </w:pPr>
          </w:p>
          <w:p w14:paraId="5E2565E0" w14:textId="169EE706" w:rsidR="00486C77" w:rsidRPr="001C09D7" w:rsidRDefault="00486C77" w:rsidP="00486C77">
            <w:pPr>
              <w:rPr>
                <w:color w:val="000000" w:themeColor="text1"/>
                <w:sz w:val="24"/>
                <w:szCs w:val="24"/>
                <w:lang w:eastAsia="ar-SA"/>
              </w:rPr>
            </w:pPr>
            <w:r w:rsidRPr="001C09D7">
              <w:rPr>
                <w:color w:val="000000" w:themeColor="text1"/>
                <w:sz w:val="24"/>
                <w:szCs w:val="24"/>
                <w:lang w:eastAsia="ar-SA"/>
              </w:rPr>
              <w:t>wszyscy nauczyciele</w:t>
            </w:r>
            <w:r w:rsidR="008350AF" w:rsidRPr="001C09D7">
              <w:rPr>
                <w:color w:val="000000" w:themeColor="text1"/>
                <w:sz w:val="24"/>
                <w:szCs w:val="24"/>
                <w:lang w:eastAsia="ar-SA"/>
              </w:rPr>
              <w:t>,</w:t>
            </w:r>
          </w:p>
          <w:p w14:paraId="5BC229B3" w14:textId="77777777" w:rsidR="008350AF" w:rsidRPr="001C09D7" w:rsidRDefault="008350AF" w:rsidP="00486C77">
            <w:pPr>
              <w:rPr>
                <w:color w:val="000000" w:themeColor="text1"/>
                <w:sz w:val="24"/>
                <w:szCs w:val="24"/>
                <w:lang w:eastAsia="ar-SA"/>
              </w:rPr>
            </w:pPr>
          </w:p>
          <w:p w14:paraId="42C6A460" w14:textId="43C5BCBD" w:rsidR="008350AF" w:rsidRPr="001C09D7" w:rsidRDefault="00A22110" w:rsidP="00486C77">
            <w:pPr>
              <w:rPr>
                <w:color w:val="000000" w:themeColor="text1"/>
                <w:sz w:val="24"/>
                <w:szCs w:val="24"/>
                <w:lang w:eastAsia="ar-SA"/>
              </w:rPr>
            </w:pPr>
            <w:r w:rsidRPr="001C09D7">
              <w:rPr>
                <w:color w:val="000000" w:themeColor="text1"/>
                <w:sz w:val="24"/>
                <w:szCs w:val="24"/>
                <w:lang w:eastAsia="ar-SA"/>
              </w:rPr>
              <w:t xml:space="preserve">oraz </w:t>
            </w:r>
            <w:r w:rsidR="008350AF" w:rsidRPr="001C09D7">
              <w:rPr>
                <w:color w:val="000000" w:themeColor="text1"/>
                <w:sz w:val="24"/>
                <w:szCs w:val="24"/>
                <w:lang w:eastAsia="ar-SA"/>
              </w:rPr>
              <w:t>inni</w:t>
            </w:r>
          </w:p>
          <w:p w14:paraId="599CC360" w14:textId="77777777" w:rsidR="008350AF" w:rsidRPr="001C09D7" w:rsidRDefault="008350AF" w:rsidP="00486C77">
            <w:pPr>
              <w:rPr>
                <w:color w:val="000000" w:themeColor="text1"/>
                <w:sz w:val="24"/>
                <w:szCs w:val="24"/>
                <w:lang w:eastAsia="ar-SA"/>
              </w:rPr>
            </w:pPr>
          </w:p>
          <w:p w14:paraId="0BC26856" w14:textId="6E00252B" w:rsidR="008350AF" w:rsidRPr="001C09D7" w:rsidRDefault="008350AF" w:rsidP="00486C77">
            <w:pPr>
              <w:rPr>
                <w:color w:val="000000" w:themeColor="text1"/>
                <w:sz w:val="24"/>
                <w:szCs w:val="24"/>
                <w:lang w:eastAsia="ar-SA"/>
              </w:rPr>
            </w:pPr>
            <w:r w:rsidRPr="001C09D7">
              <w:rPr>
                <w:color w:val="000000" w:themeColor="text1"/>
                <w:sz w:val="24"/>
                <w:szCs w:val="24"/>
                <w:lang w:eastAsia="ar-SA"/>
              </w:rPr>
              <w:lastRenderedPageBreak/>
              <w:t>pracownicy szkoły</w:t>
            </w:r>
          </w:p>
        </w:tc>
        <w:tc>
          <w:tcPr>
            <w:tcW w:w="2255" w:type="dxa"/>
          </w:tcPr>
          <w:p w14:paraId="3C295C52" w14:textId="77777777" w:rsidR="00486C77" w:rsidRPr="001C09D7" w:rsidRDefault="00486C77" w:rsidP="7E9B9B44">
            <w:pPr>
              <w:suppressAutoHyphens/>
              <w:spacing w:line="360" w:lineRule="auto"/>
              <w:rPr>
                <w:color w:val="000000" w:themeColor="text1"/>
                <w:sz w:val="24"/>
                <w:szCs w:val="24"/>
                <w:lang w:eastAsia="ar-SA"/>
              </w:rPr>
            </w:pPr>
            <w:r w:rsidRPr="7E9B9B44">
              <w:rPr>
                <w:sz w:val="24"/>
                <w:szCs w:val="24"/>
                <w:lang w:eastAsia="ar-SA"/>
              </w:rPr>
              <w:lastRenderedPageBreak/>
              <w:t xml:space="preserve">I </w:t>
            </w:r>
            <w:proofErr w:type="spellStart"/>
            <w:r w:rsidRPr="7E9B9B44">
              <w:rPr>
                <w:sz w:val="24"/>
                <w:szCs w:val="24"/>
                <w:lang w:eastAsia="ar-SA"/>
              </w:rPr>
              <w:t>i</w:t>
            </w:r>
            <w:proofErr w:type="spellEnd"/>
            <w:r w:rsidRPr="7E9B9B44">
              <w:rPr>
                <w:sz w:val="24"/>
                <w:szCs w:val="24"/>
                <w:lang w:eastAsia="ar-SA"/>
              </w:rPr>
              <w:t xml:space="preserve"> II półrocze</w:t>
            </w:r>
          </w:p>
        </w:tc>
        <w:tc>
          <w:tcPr>
            <w:tcW w:w="1983" w:type="dxa"/>
          </w:tcPr>
          <w:p w14:paraId="22E2EBDD" w14:textId="22692EAC" w:rsidR="00952D06" w:rsidRPr="001C09D7" w:rsidRDefault="6B1278B2" w:rsidP="00952D06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7E9B9B44">
              <w:rPr>
                <w:b/>
                <w:bCs/>
                <w:sz w:val="18"/>
                <w:szCs w:val="18"/>
              </w:rPr>
              <w:t xml:space="preserve">Wychowawca ocenia zachowanie ucznia zgodnie z zasadami zawartymi </w:t>
            </w:r>
            <w:r w:rsidR="00952D06">
              <w:rPr>
                <w:b/>
                <w:bCs/>
                <w:sz w:val="18"/>
                <w:szCs w:val="18"/>
              </w:rPr>
              <w:t>w Statucie Szkoły</w:t>
            </w:r>
          </w:p>
          <w:p w14:paraId="19C78EA8" w14:textId="360F9EE0" w:rsidR="00486C77" w:rsidRPr="001C09D7" w:rsidRDefault="00486C77" w:rsidP="7E9B9B44">
            <w:pPr>
              <w:spacing w:line="360" w:lineRule="auto"/>
              <w:contextualSpacing/>
              <w:rPr>
                <w:b/>
                <w:bCs/>
                <w:sz w:val="24"/>
                <w:szCs w:val="24"/>
              </w:rPr>
            </w:pPr>
          </w:p>
        </w:tc>
      </w:tr>
      <w:tr w:rsidR="00486C77" w:rsidRPr="00486C77" w14:paraId="6E5ED6E9" w14:textId="77777777" w:rsidTr="7E9B9B44">
        <w:tc>
          <w:tcPr>
            <w:tcW w:w="4470" w:type="dxa"/>
          </w:tcPr>
          <w:p w14:paraId="1D19CEB5" w14:textId="0895C0B8" w:rsidR="00486C77" w:rsidRPr="00820E5C" w:rsidRDefault="00486C77" w:rsidP="00486C77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19996B82">
              <w:rPr>
                <w:color w:val="000000" w:themeColor="text1"/>
                <w:sz w:val="24"/>
                <w:szCs w:val="24"/>
              </w:rPr>
              <w:lastRenderedPageBreak/>
              <w:t xml:space="preserve">Dbanie o wygląd dostosowany do miejsca i sytuacji  </w:t>
            </w:r>
          </w:p>
          <w:p w14:paraId="021BBF1D" w14:textId="6E186F4A" w:rsidR="00486C77" w:rsidRPr="00820E5C" w:rsidRDefault="59D3525C" w:rsidP="00486C77">
            <w:pPr>
              <w:suppressAutoHyphens/>
              <w:spacing w:line="360" w:lineRule="auto"/>
              <w:rPr>
                <w:color w:val="000000" w:themeColor="text1"/>
                <w:lang w:eastAsia="ar-SA"/>
              </w:rPr>
            </w:pPr>
            <w:r w:rsidRPr="00820E5C">
              <w:rPr>
                <w:color w:val="000000" w:themeColor="text1"/>
                <w:lang w:eastAsia="ar-SA"/>
              </w:rPr>
              <w:t>SFERA SPOŁECZNA</w:t>
            </w:r>
            <w:r w:rsidR="6E1597B4" w:rsidRPr="00820E5C">
              <w:rPr>
                <w:color w:val="000000" w:themeColor="text1"/>
                <w:lang w:eastAsia="ar-SA"/>
              </w:rPr>
              <w:t xml:space="preserve"> I ZDROWOTNA</w:t>
            </w:r>
          </w:p>
          <w:p w14:paraId="7D7F6857" w14:textId="77777777" w:rsidR="00486C77" w:rsidRPr="00820E5C" w:rsidRDefault="00486C77" w:rsidP="00486C77">
            <w:pPr>
              <w:suppressAutoHyphens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18" w:type="dxa"/>
          </w:tcPr>
          <w:p w14:paraId="1BD2C347" w14:textId="77777777" w:rsidR="00486C77" w:rsidRPr="00820E5C" w:rsidRDefault="00486C77" w:rsidP="00486C77">
            <w:pPr>
              <w:suppressAutoHyphens/>
              <w:spacing w:line="360" w:lineRule="auto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820E5C">
              <w:rPr>
                <w:color w:val="000000" w:themeColor="text1"/>
                <w:sz w:val="24"/>
                <w:szCs w:val="24"/>
                <w:lang w:eastAsia="ar-SA"/>
              </w:rPr>
              <w:t>1. Ubiór ucznia w szkole musi być czysty i estetyczny.</w:t>
            </w:r>
          </w:p>
          <w:p w14:paraId="7F9A33F6" w14:textId="77777777" w:rsidR="00486C77" w:rsidRPr="00820E5C" w:rsidRDefault="00486C77" w:rsidP="00486C77">
            <w:pPr>
              <w:suppressAutoHyphens/>
              <w:spacing w:line="360" w:lineRule="auto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820E5C">
              <w:rPr>
                <w:color w:val="000000" w:themeColor="text1"/>
                <w:sz w:val="24"/>
                <w:szCs w:val="24"/>
                <w:lang w:eastAsia="ar-SA"/>
              </w:rPr>
              <w:t>2. Uczeń ma obowiązek nosić ubrania przykrywające bieliznę, brzuch, plecy, dekolt, pośladki.</w:t>
            </w:r>
          </w:p>
          <w:p w14:paraId="59C854E9" w14:textId="07A9CED4" w:rsidR="00486C77" w:rsidRPr="00820E5C" w:rsidRDefault="00486C77" w:rsidP="00486C77">
            <w:pPr>
              <w:suppressAutoHyphens/>
              <w:spacing w:line="360" w:lineRule="auto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820E5C">
              <w:rPr>
                <w:color w:val="000000" w:themeColor="text1"/>
                <w:sz w:val="24"/>
                <w:szCs w:val="24"/>
                <w:lang w:eastAsia="ar-SA"/>
              </w:rPr>
              <w:t>3. Dopuszcza</w:t>
            </w:r>
            <w:r w:rsidR="008350AF" w:rsidRPr="00820E5C">
              <w:rPr>
                <w:color w:val="000000" w:themeColor="text1"/>
                <w:sz w:val="24"/>
                <w:szCs w:val="24"/>
                <w:lang w:eastAsia="ar-SA"/>
              </w:rPr>
              <w:t xml:space="preserve"> się delikatny makijaż</w:t>
            </w:r>
            <w:r w:rsidRPr="00820E5C">
              <w:rPr>
                <w:color w:val="000000" w:themeColor="text1"/>
                <w:sz w:val="24"/>
                <w:szCs w:val="24"/>
                <w:lang w:eastAsia="ar-SA"/>
              </w:rPr>
              <w:t xml:space="preserve"> w klasach </w:t>
            </w:r>
            <w:r w:rsidR="000B6E6B" w:rsidRPr="00820E5C">
              <w:rPr>
                <w:color w:val="000000" w:themeColor="text1"/>
                <w:sz w:val="24"/>
                <w:szCs w:val="24"/>
                <w:lang w:eastAsia="ar-SA"/>
              </w:rPr>
              <w:t>VII</w:t>
            </w:r>
            <w:r w:rsidRPr="00820E5C">
              <w:rPr>
                <w:color w:val="000000" w:themeColor="text1"/>
                <w:sz w:val="24"/>
                <w:szCs w:val="24"/>
                <w:lang w:eastAsia="ar-SA"/>
              </w:rPr>
              <w:t xml:space="preserve"> i </w:t>
            </w:r>
            <w:r w:rsidR="000B6E6B" w:rsidRPr="00820E5C">
              <w:rPr>
                <w:color w:val="000000" w:themeColor="text1"/>
                <w:sz w:val="24"/>
                <w:szCs w:val="24"/>
                <w:lang w:eastAsia="ar-SA"/>
              </w:rPr>
              <w:t>VIII</w:t>
            </w:r>
            <w:r w:rsidRPr="00820E5C">
              <w:rPr>
                <w:color w:val="000000" w:themeColor="text1"/>
                <w:sz w:val="24"/>
                <w:szCs w:val="24"/>
                <w:lang w:eastAsia="ar-SA"/>
              </w:rPr>
              <w:t xml:space="preserve">. </w:t>
            </w:r>
          </w:p>
          <w:p w14:paraId="756E41E3" w14:textId="57E415C8" w:rsidR="00486C77" w:rsidRPr="00820E5C" w:rsidRDefault="4BB35FC0" w:rsidP="00486C77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19996B82">
              <w:rPr>
                <w:color w:val="000000" w:themeColor="text1"/>
                <w:sz w:val="24"/>
                <w:szCs w:val="24"/>
              </w:rPr>
              <w:t>4.Ubranie, nie może zawierać wulgarnych i obraźliwych nadru</w:t>
            </w:r>
            <w:r w:rsidR="12925C74" w:rsidRPr="19996B82">
              <w:rPr>
                <w:color w:val="000000" w:themeColor="text1"/>
                <w:sz w:val="24"/>
                <w:szCs w:val="24"/>
              </w:rPr>
              <w:t xml:space="preserve">ków </w:t>
            </w:r>
            <w:r w:rsidR="4EEF4FB6" w:rsidRPr="19996B82">
              <w:rPr>
                <w:color w:val="000000" w:themeColor="text1"/>
                <w:sz w:val="24"/>
                <w:szCs w:val="24"/>
              </w:rPr>
              <w:t xml:space="preserve"> również w językach obcych. </w:t>
            </w:r>
            <w:r w:rsidRPr="19996B82">
              <w:rPr>
                <w:color w:val="000000" w:themeColor="text1"/>
                <w:sz w:val="24"/>
                <w:szCs w:val="24"/>
              </w:rPr>
              <w:t>Ubranie nie może uderzać w czyjąś godność, obrażać, nawoływać do ksenofobii, rasizmu, nazizmu, nienawiści.</w:t>
            </w:r>
          </w:p>
          <w:p w14:paraId="21E29A1A" w14:textId="5F4A20C3" w:rsidR="00486C77" w:rsidRPr="00820E5C" w:rsidRDefault="00486C77" w:rsidP="00486C77">
            <w:pPr>
              <w:suppressAutoHyphens/>
              <w:spacing w:line="360" w:lineRule="auto"/>
              <w:rPr>
                <w:color w:val="000000" w:themeColor="text1"/>
                <w:sz w:val="24"/>
                <w:szCs w:val="24"/>
                <w:lang w:eastAsia="ar-SA"/>
              </w:rPr>
            </w:pPr>
            <w:r w:rsidRPr="19996B82">
              <w:rPr>
                <w:color w:val="000000" w:themeColor="text1"/>
                <w:sz w:val="24"/>
                <w:szCs w:val="24"/>
                <w:lang w:eastAsia="ar-SA"/>
              </w:rPr>
              <w:t>5.Podczas uroczystości szkolnych z udziałem pocztu sztandarowego</w:t>
            </w:r>
            <w:r w:rsidR="5E4AEF27" w:rsidRPr="19996B82">
              <w:rPr>
                <w:color w:val="000000" w:themeColor="text1"/>
                <w:sz w:val="24"/>
                <w:szCs w:val="24"/>
                <w:lang w:eastAsia="ar-SA"/>
              </w:rPr>
              <w:t>,</w:t>
            </w:r>
            <w:r w:rsidRPr="19996B82">
              <w:rPr>
                <w:color w:val="000000" w:themeColor="text1"/>
                <w:sz w:val="24"/>
                <w:szCs w:val="24"/>
                <w:lang w:eastAsia="ar-SA"/>
              </w:rPr>
              <w:t xml:space="preserve">  uczniów obowiązuje ubiór</w:t>
            </w:r>
            <w:r w:rsidRPr="19996B82">
              <w:rPr>
                <w:b/>
                <w:bCs/>
                <w:color w:val="000000" w:themeColor="text1"/>
                <w:sz w:val="24"/>
                <w:szCs w:val="24"/>
                <w:lang w:eastAsia="ar-SA"/>
              </w:rPr>
              <w:t xml:space="preserve"> galowy</w:t>
            </w:r>
            <w:r w:rsidRPr="19996B82">
              <w:rPr>
                <w:color w:val="000000" w:themeColor="text1"/>
                <w:sz w:val="24"/>
                <w:szCs w:val="24"/>
                <w:lang w:eastAsia="ar-SA"/>
              </w:rPr>
              <w:t>:</w:t>
            </w:r>
          </w:p>
          <w:p w14:paraId="0D3E9C02" w14:textId="77777777" w:rsidR="00486C77" w:rsidRPr="00820E5C" w:rsidRDefault="00486C77" w:rsidP="00486C77">
            <w:pPr>
              <w:suppressAutoHyphens/>
              <w:spacing w:line="360" w:lineRule="auto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820E5C">
              <w:rPr>
                <w:color w:val="000000" w:themeColor="text1"/>
                <w:sz w:val="24"/>
                <w:szCs w:val="24"/>
                <w:lang w:eastAsia="ar-SA"/>
              </w:rPr>
              <w:t>DZIEWCZYNKA:</w:t>
            </w:r>
          </w:p>
          <w:p w14:paraId="35F3B3EC" w14:textId="77777777" w:rsidR="00486C77" w:rsidRPr="00820E5C" w:rsidRDefault="00486C77" w:rsidP="00486C77">
            <w:pPr>
              <w:suppressAutoHyphens/>
              <w:spacing w:line="360" w:lineRule="auto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820E5C">
              <w:rPr>
                <w:color w:val="000000" w:themeColor="text1"/>
                <w:sz w:val="24"/>
                <w:szCs w:val="24"/>
                <w:lang w:eastAsia="ar-SA"/>
              </w:rPr>
              <w:t xml:space="preserve">- biała elegancka bluzka - preferowana rozpinana </w:t>
            </w:r>
            <w:r w:rsidRPr="00820E5C">
              <w:rPr>
                <w:color w:val="000000" w:themeColor="text1"/>
                <w:sz w:val="24"/>
                <w:szCs w:val="24"/>
                <w:lang w:eastAsia="ar-SA"/>
              </w:rPr>
              <w:br/>
              <w:t>(z wyłączeniem golfów, sweterków)</w:t>
            </w:r>
          </w:p>
          <w:p w14:paraId="614A2B3D" w14:textId="77777777" w:rsidR="00486C77" w:rsidRPr="00820E5C" w:rsidRDefault="00486C77" w:rsidP="00486C77">
            <w:pPr>
              <w:suppressAutoHyphens/>
              <w:spacing w:line="360" w:lineRule="auto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820E5C">
              <w:rPr>
                <w:color w:val="000000" w:themeColor="text1"/>
                <w:sz w:val="24"/>
                <w:szCs w:val="24"/>
                <w:lang w:eastAsia="ar-SA"/>
              </w:rPr>
              <w:t>- ciemnogranatowe/czarne spodnie/spódnica</w:t>
            </w:r>
          </w:p>
          <w:p w14:paraId="7569C070" w14:textId="77777777" w:rsidR="00486C77" w:rsidRPr="00820E5C" w:rsidRDefault="00486C77" w:rsidP="00486C77">
            <w:pPr>
              <w:suppressAutoHyphens/>
              <w:spacing w:line="360" w:lineRule="auto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820E5C">
              <w:rPr>
                <w:color w:val="000000" w:themeColor="text1"/>
                <w:sz w:val="24"/>
                <w:szCs w:val="24"/>
                <w:lang w:eastAsia="ar-SA"/>
              </w:rPr>
              <w:lastRenderedPageBreak/>
              <w:t>- rajstopy w jednolitym kolorze, bez wzoru – cieliste, granatowe, czarne, białe</w:t>
            </w:r>
          </w:p>
          <w:p w14:paraId="75087D7F" w14:textId="77777777" w:rsidR="00486C77" w:rsidRPr="00820E5C" w:rsidRDefault="00486C77" w:rsidP="00486C77">
            <w:pPr>
              <w:suppressAutoHyphens/>
              <w:spacing w:line="360" w:lineRule="auto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820E5C">
              <w:rPr>
                <w:color w:val="000000" w:themeColor="text1"/>
                <w:sz w:val="24"/>
                <w:szCs w:val="24"/>
                <w:lang w:eastAsia="ar-SA"/>
              </w:rPr>
              <w:t>- obuwie według uznania rodziców – preferowane szkolne lub półbuty</w:t>
            </w:r>
          </w:p>
          <w:p w14:paraId="61C3783B" w14:textId="77777777" w:rsidR="00486C77" w:rsidRPr="00820E5C" w:rsidRDefault="00486C77" w:rsidP="00486C77">
            <w:pPr>
              <w:suppressAutoHyphens/>
              <w:spacing w:line="360" w:lineRule="auto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820E5C">
              <w:rPr>
                <w:color w:val="000000" w:themeColor="text1"/>
                <w:sz w:val="24"/>
                <w:szCs w:val="24"/>
                <w:lang w:eastAsia="ar-SA"/>
              </w:rPr>
              <w:t>CHŁOPIEC:</w:t>
            </w:r>
          </w:p>
          <w:p w14:paraId="22E85C75" w14:textId="77777777" w:rsidR="00486C77" w:rsidRPr="00820E5C" w:rsidRDefault="00486C77" w:rsidP="00486C77">
            <w:pPr>
              <w:suppressAutoHyphens/>
              <w:spacing w:line="360" w:lineRule="auto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820E5C">
              <w:rPr>
                <w:color w:val="000000" w:themeColor="text1"/>
                <w:sz w:val="24"/>
                <w:szCs w:val="24"/>
                <w:lang w:eastAsia="ar-SA"/>
              </w:rPr>
              <w:t>- biała koszula</w:t>
            </w:r>
          </w:p>
          <w:p w14:paraId="472FB2FE" w14:textId="77777777" w:rsidR="00486C77" w:rsidRPr="00820E5C" w:rsidRDefault="00486C77" w:rsidP="00486C77">
            <w:pPr>
              <w:suppressAutoHyphens/>
              <w:spacing w:line="360" w:lineRule="auto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820E5C">
              <w:rPr>
                <w:color w:val="000000" w:themeColor="text1"/>
                <w:sz w:val="24"/>
                <w:szCs w:val="24"/>
                <w:lang w:eastAsia="ar-SA"/>
              </w:rPr>
              <w:t>- ciemnogranatowe/czarne spodnie</w:t>
            </w:r>
          </w:p>
          <w:p w14:paraId="0BF2A6D9" w14:textId="77777777" w:rsidR="00486C77" w:rsidRPr="00820E5C" w:rsidRDefault="00486C77" w:rsidP="00486C77">
            <w:pPr>
              <w:suppressAutoHyphens/>
              <w:spacing w:line="360" w:lineRule="auto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820E5C">
              <w:rPr>
                <w:color w:val="000000" w:themeColor="text1"/>
                <w:sz w:val="24"/>
                <w:szCs w:val="24"/>
                <w:lang w:eastAsia="ar-SA"/>
              </w:rPr>
              <w:t>- obuwie według uznania rodziców – preferowane szkolne lub półbuty</w:t>
            </w:r>
          </w:p>
          <w:p w14:paraId="76F78DDF" w14:textId="77777777" w:rsidR="00486C77" w:rsidRPr="00820E5C" w:rsidRDefault="00486C77" w:rsidP="00486C77">
            <w:pPr>
              <w:suppressAutoHyphens/>
              <w:spacing w:line="360" w:lineRule="auto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820E5C">
              <w:rPr>
                <w:color w:val="000000" w:themeColor="text1"/>
                <w:sz w:val="24"/>
                <w:szCs w:val="24"/>
                <w:lang w:eastAsia="ar-SA"/>
              </w:rPr>
              <w:t>Oprócz opisanego stroju galowego, obowiązującego podczas uroczystości szkolnych z udziałem pocztu sztandarowego, wychowawcy/nauczyciele mogą wyznaczyć inny rodzaj stroju wizytowego.</w:t>
            </w:r>
          </w:p>
          <w:p w14:paraId="3E0E1AEF" w14:textId="48D6B2AA" w:rsidR="00486C77" w:rsidRPr="00820E5C" w:rsidRDefault="00486C77" w:rsidP="00C21FF9">
            <w:pPr>
              <w:suppressAutoHyphens/>
              <w:spacing w:line="360" w:lineRule="auto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820E5C">
              <w:rPr>
                <w:color w:val="000000" w:themeColor="text1"/>
                <w:sz w:val="24"/>
                <w:szCs w:val="24"/>
                <w:lang w:eastAsia="ar-SA"/>
              </w:rPr>
              <w:t>6. W budynku szkolnym należy zdejmować nakrycie głowy.</w:t>
            </w:r>
          </w:p>
          <w:p w14:paraId="3E2C177E" w14:textId="00DC0A58" w:rsidR="00486C77" w:rsidRPr="00820E5C" w:rsidRDefault="00542940" w:rsidP="00486C77">
            <w:pPr>
              <w:suppressAutoHyphens/>
              <w:spacing w:line="360" w:lineRule="auto"/>
              <w:jc w:val="both"/>
              <w:rPr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color w:val="000000" w:themeColor="text1"/>
                <w:sz w:val="24"/>
                <w:szCs w:val="24"/>
                <w:lang w:eastAsia="ar-SA"/>
              </w:rPr>
              <w:t>7</w:t>
            </w:r>
            <w:r w:rsidR="00486C77" w:rsidRPr="00820E5C">
              <w:rPr>
                <w:color w:val="000000" w:themeColor="text1"/>
                <w:sz w:val="24"/>
                <w:szCs w:val="24"/>
                <w:lang w:eastAsia="ar-SA"/>
              </w:rPr>
              <w:t xml:space="preserve">. Podczas zajęć sportowych </w:t>
            </w:r>
            <w:r w:rsidR="00E4153D">
              <w:rPr>
                <w:color w:val="000000" w:themeColor="text1"/>
                <w:sz w:val="24"/>
                <w:szCs w:val="24"/>
                <w:lang w:eastAsia="ar-SA"/>
              </w:rPr>
              <w:br/>
            </w:r>
            <w:r w:rsidR="00486C77" w:rsidRPr="00820E5C">
              <w:rPr>
                <w:color w:val="000000" w:themeColor="text1"/>
                <w:sz w:val="24"/>
                <w:szCs w:val="24"/>
                <w:lang w:eastAsia="ar-SA"/>
              </w:rPr>
              <w:t>i rytmicznych obowiązuje:</w:t>
            </w:r>
          </w:p>
          <w:p w14:paraId="3C8E205B" w14:textId="77777777" w:rsidR="00486C77" w:rsidRPr="00820E5C" w:rsidRDefault="00486C77" w:rsidP="00486C77">
            <w:pPr>
              <w:suppressAutoHyphens/>
              <w:spacing w:line="360" w:lineRule="auto"/>
              <w:jc w:val="both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820E5C">
              <w:rPr>
                <w:color w:val="000000" w:themeColor="text1"/>
                <w:sz w:val="24"/>
                <w:szCs w:val="24"/>
                <w:lang w:eastAsia="ar-SA"/>
              </w:rPr>
              <w:t>- sportowa koszulka z krótkim rękawem</w:t>
            </w:r>
          </w:p>
          <w:p w14:paraId="337C05E5" w14:textId="77777777" w:rsidR="00486C77" w:rsidRPr="00820E5C" w:rsidRDefault="00486C77" w:rsidP="00486C77">
            <w:pPr>
              <w:suppressAutoHyphens/>
              <w:spacing w:line="360" w:lineRule="auto"/>
              <w:jc w:val="both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820E5C">
              <w:rPr>
                <w:color w:val="000000" w:themeColor="text1"/>
                <w:sz w:val="24"/>
                <w:szCs w:val="24"/>
                <w:lang w:eastAsia="ar-SA"/>
              </w:rPr>
              <w:t>- krótkie spodenki</w:t>
            </w:r>
          </w:p>
          <w:p w14:paraId="37FAFCEE" w14:textId="043C1388" w:rsidR="00486C77" w:rsidRPr="00820E5C" w:rsidRDefault="00486C77" w:rsidP="00486C77">
            <w:pPr>
              <w:suppressAutoHyphens/>
              <w:spacing w:line="360" w:lineRule="auto"/>
              <w:jc w:val="both"/>
              <w:rPr>
                <w:color w:val="000000" w:themeColor="text1"/>
                <w:sz w:val="24"/>
                <w:szCs w:val="24"/>
                <w:lang w:eastAsia="ar-SA"/>
              </w:rPr>
            </w:pPr>
            <w:r w:rsidRPr="19996B82">
              <w:rPr>
                <w:color w:val="000000" w:themeColor="text1"/>
                <w:sz w:val="24"/>
                <w:szCs w:val="24"/>
                <w:lang w:eastAsia="ar-SA"/>
              </w:rPr>
              <w:lastRenderedPageBreak/>
              <w:t>-obuwie sportowe z jasną/niebrudzącą podeszwą, sznurowane lub na rzepy</w:t>
            </w:r>
          </w:p>
          <w:p w14:paraId="32C60F07" w14:textId="77777777" w:rsidR="00486C77" w:rsidRPr="00820E5C" w:rsidRDefault="00486C77" w:rsidP="00486C77">
            <w:pPr>
              <w:suppressAutoHyphens/>
              <w:spacing w:line="360" w:lineRule="auto"/>
              <w:jc w:val="both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820E5C">
              <w:rPr>
                <w:color w:val="000000" w:themeColor="text1"/>
                <w:sz w:val="24"/>
                <w:szCs w:val="24"/>
                <w:lang w:eastAsia="ar-SA"/>
              </w:rPr>
              <w:t>- skarpetki na zmianę</w:t>
            </w:r>
          </w:p>
          <w:p w14:paraId="733B4DD7" w14:textId="77777777" w:rsidR="00486C77" w:rsidRPr="00820E5C" w:rsidRDefault="00486C77" w:rsidP="00486C77">
            <w:pPr>
              <w:suppressAutoHyphens/>
              <w:spacing w:line="360" w:lineRule="auto"/>
              <w:jc w:val="both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820E5C">
              <w:rPr>
                <w:color w:val="000000" w:themeColor="text1"/>
                <w:sz w:val="24"/>
                <w:szCs w:val="24"/>
                <w:lang w:eastAsia="ar-SA"/>
              </w:rPr>
              <w:t>- podczas zajęć odbywających się na zewnątrz obowiązuje strój sportowy dostosowany do warunków atmosferycznych</w:t>
            </w:r>
          </w:p>
          <w:p w14:paraId="45262A31" w14:textId="77777777" w:rsidR="00486C77" w:rsidRPr="00820E5C" w:rsidRDefault="00486C77" w:rsidP="00486C77">
            <w:pPr>
              <w:suppressAutoHyphens/>
              <w:spacing w:line="360" w:lineRule="auto"/>
              <w:jc w:val="both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820E5C">
              <w:rPr>
                <w:color w:val="000000" w:themeColor="text1"/>
                <w:sz w:val="24"/>
                <w:szCs w:val="24"/>
                <w:lang w:eastAsia="ar-SA"/>
              </w:rPr>
              <w:t>- spięte włosy u dziewcząt</w:t>
            </w:r>
          </w:p>
          <w:p w14:paraId="3C084B4A" w14:textId="77777777" w:rsidR="00486C77" w:rsidRPr="00820E5C" w:rsidRDefault="00486C77" w:rsidP="00486C77">
            <w:pPr>
              <w:spacing w:line="360" w:lineRule="auto"/>
              <w:rPr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384" w:type="dxa"/>
          </w:tcPr>
          <w:p w14:paraId="5ECD5B21" w14:textId="77777777" w:rsidR="00952D06" w:rsidRDefault="00486C77" w:rsidP="00486C77">
            <w:pPr>
              <w:spacing w:line="360" w:lineRule="auto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820E5C">
              <w:rPr>
                <w:color w:val="000000" w:themeColor="text1"/>
                <w:sz w:val="24"/>
                <w:szCs w:val="24"/>
                <w:lang w:eastAsia="ar-SA"/>
              </w:rPr>
              <w:lastRenderedPageBreak/>
              <w:t xml:space="preserve">Dyrektor, </w:t>
            </w:r>
          </w:p>
          <w:p w14:paraId="091BFB8E" w14:textId="77777777" w:rsidR="00952D06" w:rsidRDefault="00952D06" w:rsidP="00486C77">
            <w:pPr>
              <w:spacing w:line="360" w:lineRule="auto"/>
              <w:rPr>
                <w:color w:val="000000" w:themeColor="text1"/>
                <w:sz w:val="24"/>
                <w:szCs w:val="24"/>
                <w:lang w:eastAsia="ar-SA"/>
              </w:rPr>
            </w:pPr>
          </w:p>
          <w:p w14:paraId="18CD7882" w14:textId="77777777" w:rsidR="00952D06" w:rsidRDefault="00486C77" w:rsidP="00486C77">
            <w:pPr>
              <w:spacing w:line="360" w:lineRule="auto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820E5C">
              <w:rPr>
                <w:color w:val="000000" w:themeColor="text1"/>
                <w:sz w:val="24"/>
                <w:szCs w:val="24"/>
                <w:lang w:eastAsia="ar-SA"/>
              </w:rPr>
              <w:t xml:space="preserve">wychowawcy, </w:t>
            </w:r>
          </w:p>
          <w:p w14:paraId="7304719E" w14:textId="77777777" w:rsidR="00952D06" w:rsidRDefault="00952D06" w:rsidP="00486C77">
            <w:pPr>
              <w:spacing w:line="360" w:lineRule="auto"/>
              <w:rPr>
                <w:color w:val="000000" w:themeColor="text1"/>
                <w:sz w:val="24"/>
                <w:szCs w:val="24"/>
                <w:lang w:eastAsia="ar-SA"/>
              </w:rPr>
            </w:pPr>
          </w:p>
          <w:p w14:paraId="2B8483DA" w14:textId="1D94DD8F" w:rsidR="00952D06" w:rsidRDefault="00486C77" w:rsidP="00486C77">
            <w:pPr>
              <w:spacing w:line="360" w:lineRule="auto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820E5C">
              <w:rPr>
                <w:color w:val="000000" w:themeColor="text1"/>
                <w:sz w:val="24"/>
                <w:szCs w:val="24"/>
                <w:lang w:eastAsia="ar-SA"/>
              </w:rPr>
              <w:t xml:space="preserve">nauczyciele, pedagog, </w:t>
            </w:r>
          </w:p>
          <w:p w14:paraId="762BF890" w14:textId="77777777" w:rsidR="00952D06" w:rsidRDefault="00952D06" w:rsidP="00486C77">
            <w:pPr>
              <w:spacing w:line="360" w:lineRule="auto"/>
              <w:rPr>
                <w:color w:val="000000" w:themeColor="text1"/>
                <w:sz w:val="24"/>
                <w:szCs w:val="24"/>
                <w:lang w:eastAsia="ar-SA"/>
              </w:rPr>
            </w:pPr>
          </w:p>
          <w:p w14:paraId="49994B1C" w14:textId="1E6B24A4" w:rsidR="00952D06" w:rsidRDefault="00486C77" w:rsidP="00486C77">
            <w:pPr>
              <w:spacing w:line="360" w:lineRule="auto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820E5C">
              <w:rPr>
                <w:color w:val="000000" w:themeColor="text1"/>
                <w:sz w:val="24"/>
                <w:szCs w:val="24"/>
                <w:lang w:eastAsia="ar-SA"/>
              </w:rPr>
              <w:t xml:space="preserve">psycholog,  </w:t>
            </w:r>
          </w:p>
          <w:p w14:paraId="62BEA3E4" w14:textId="77777777" w:rsidR="00952D06" w:rsidRDefault="00952D06" w:rsidP="00486C77">
            <w:pPr>
              <w:spacing w:line="360" w:lineRule="auto"/>
              <w:rPr>
                <w:color w:val="000000" w:themeColor="text1"/>
                <w:sz w:val="24"/>
                <w:szCs w:val="24"/>
                <w:lang w:eastAsia="ar-SA"/>
              </w:rPr>
            </w:pPr>
          </w:p>
          <w:p w14:paraId="5964BA74" w14:textId="77777777" w:rsidR="00486C77" w:rsidRDefault="00486C77" w:rsidP="00952D06">
            <w:pPr>
              <w:spacing w:line="360" w:lineRule="auto"/>
              <w:rPr>
                <w:color w:val="000000" w:themeColor="text1"/>
                <w:sz w:val="24"/>
                <w:szCs w:val="24"/>
                <w:lang w:eastAsia="ar-SA"/>
              </w:rPr>
            </w:pPr>
          </w:p>
          <w:p w14:paraId="498257E0" w14:textId="77777777" w:rsidR="00952D06" w:rsidRDefault="00952D06" w:rsidP="00952D06">
            <w:pPr>
              <w:spacing w:line="360" w:lineRule="auto"/>
              <w:rPr>
                <w:color w:val="000000" w:themeColor="text1"/>
                <w:sz w:val="24"/>
                <w:szCs w:val="24"/>
                <w:lang w:eastAsia="ar-SA"/>
              </w:rPr>
            </w:pPr>
          </w:p>
          <w:p w14:paraId="3A2B94BB" w14:textId="77777777" w:rsidR="00952D06" w:rsidRDefault="00952D06" w:rsidP="00952D06">
            <w:pPr>
              <w:spacing w:line="360" w:lineRule="auto"/>
              <w:rPr>
                <w:color w:val="000000" w:themeColor="text1"/>
                <w:sz w:val="24"/>
                <w:szCs w:val="24"/>
                <w:lang w:eastAsia="ar-SA"/>
              </w:rPr>
            </w:pPr>
          </w:p>
          <w:p w14:paraId="36096D24" w14:textId="2F5D2930" w:rsidR="00952D06" w:rsidRPr="00820E5C" w:rsidRDefault="00952D06" w:rsidP="00952D06">
            <w:pPr>
              <w:spacing w:line="360" w:lineRule="auto"/>
              <w:rPr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color w:val="000000" w:themeColor="text1"/>
                <w:sz w:val="24"/>
                <w:szCs w:val="24"/>
                <w:lang w:eastAsia="ar-SA"/>
              </w:rPr>
              <w:t>nauczyciele w-f</w:t>
            </w:r>
          </w:p>
        </w:tc>
        <w:tc>
          <w:tcPr>
            <w:tcW w:w="2255" w:type="dxa"/>
          </w:tcPr>
          <w:p w14:paraId="22ACCB08" w14:textId="77777777" w:rsidR="00486C77" w:rsidRPr="00820E5C" w:rsidRDefault="00486C77" w:rsidP="00486C77">
            <w:pPr>
              <w:suppressAutoHyphens/>
              <w:spacing w:line="360" w:lineRule="auto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820E5C">
              <w:rPr>
                <w:color w:val="000000" w:themeColor="text1"/>
                <w:sz w:val="24"/>
                <w:szCs w:val="24"/>
                <w:lang w:eastAsia="ar-SA"/>
              </w:rPr>
              <w:t xml:space="preserve">cały rok szkolny oraz zgodnie </w:t>
            </w:r>
            <w:r w:rsidRPr="00820E5C">
              <w:rPr>
                <w:color w:val="000000" w:themeColor="text1"/>
                <w:sz w:val="24"/>
                <w:szCs w:val="24"/>
                <w:lang w:eastAsia="ar-SA"/>
              </w:rPr>
              <w:br/>
              <w:t>z kalendarzem wydarzeń szkolnych</w:t>
            </w:r>
          </w:p>
        </w:tc>
        <w:tc>
          <w:tcPr>
            <w:tcW w:w="1983" w:type="dxa"/>
          </w:tcPr>
          <w:p w14:paraId="2DF579A8" w14:textId="3829BB1A" w:rsidR="00486C77" w:rsidRPr="00820E5C" w:rsidRDefault="00C21FF9" w:rsidP="2E268E25">
            <w:pPr>
              <w:spacing w:line="360" w:lineRule="auto"/>
              <w:contextualSpacing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Wg w</w:t>
            </w:r>
            <w:r w:rsidR="00486C77" w:rsidRPr="00820E5C">
              <w:rPr>
                <w:color w:val="000000" w:themeColor="text1"/>
                <w:sz w:val="24"/>
                <w:szCs w:val="24"/>
              </w:rPr>
              <w:t>ykaz</w:t>
            </w:r>
            <w:r>
              <w:rPr>
                <w:color w:val="000000" w:themeColor="text1"/>
                <w:sz w:val="24"/>
                <w:szCs w:val="24"/>
              </w:rPr>
              <w:t>u</w:t>
            </w:r>
            <w:r w:rsidR="00486C77" w:rsidRPr="00820E5C">
              <w:rPr>
                <w:color w:val="000000" w:themeColor="text1"/>
                <w:sz w:val="24"/>
                <w:szCs w:val="24"/>
              </w:rPr>
              <w:t xml:space="preserve"> uroczystości</w:t>
            </w:r>
            <w:r w:rsidR="7120EA8F" w:rsidRPr="00820E5C">
              <w:rPr>
                <w:color w:val="000000" w:themeColor="text1"/>
                <w:sz w:val="24"/>
                <w:szCs w:val="24"/>
              </w:rPr>
              <w:t xml:space="preserve"> </w:t>
            </w:r>
            <w:r w:rsidR="7120EA8F" w:rsidRPr="00AC3D5C">
              <w:rPr>
                <w:sz w:val="24"/>
                <w:szCs w:val="24"/>
              </w:rPr>
              <w:t>szkolnych</w:t>
            </w:r>
            <w:r w:rsidR="00486C77" w:rsidRPr="00AC3D5C">
              <w:rPr>
                <w:sz w:val="24"/>
                <w:szCs w:val="24"/>
              </w:rPr>
              <w:t>:</w:t>
            </w:r>
          </w:p>
          <w:p w14:paraId="3D48F3A1" w14:textId="77777777" w:rsidR="00486C77" w:rsidRPr="00820E5C" w:rsidRDefault="00486C77" w:rsidP="00486C77">
            <w:pPr>
              <w:spacing w:line="360" w:lineRule="auto"/>
              <w:contextualSpacing/>
              <w:rPr>
                <w:color w:val="000000" w:themeColor="text1"/>
                <w:sz w:val="24"/>
                <w:szCs w:val="24"/>
              </w:rPr>
            </w:pPr>
            <w:r w:rsidRPr="00820E5C">
              <w:rPr>
                <w:color w:val="000000" w:themeColor="text1"/>
                <w:sz w:val="24"/>
                <w:szCs w:val="24"/>
              </w:rPr>
              <w:t>-rozpoczęcie roku szkolnego</w:t>
            </w:r>
          </w:p>
          <w:p w14:paraId="32B74569" w14:textId="77777777" w:rsidR="00486C77" w:rsidRPr="00820E5C" w:rsidRDefault="00486C77" w:rsidP="00486C77">
            <w:pPr>
              <w:spacing w:line="360" w:lineRule="auto"/>
              <w:contextualSpacing/>
              <w:rPr>
                <w:color w:val="000000" w:themeColor="text1"/>
                <w:sz w:val="24"/>
                <w:szCs w:val="24"/>
              </w:rPr>
            </w:pPr>
            <w:r w:rsidRPr="00820E5C">
              <w:rPr>
                <w:color w:val="000000" w:themeColor="text1"/>
                <w:sz w:val="24"/>
                <w:szCs w:val="24"/>
              </w:rPr>
              <w:t>-zakończenie roku szkolnego</w:t>
            </w:r>
          </w:p>
          <w:p w14:paraId="3BEEAE1A" w14:textId="55E1C027" w:rsidR="00486C77" w:rsidRPr="00820E5C" w:rsidRDefault="00486C77" w:rsidP="00486C77">
            <w:pPr>
              <w:spacing w:line="360" w:lineRule="auto"/>
              <w:contextualSpacing/>
              <w:rPr>
                <w:color w:val="000000" w:themeColor="text1"/>
                <w:sz w:val="24"/>
                <w:szCs w:val="24"/>
              </w:rPr>
            </w:pPr>
            <w:r w:rsidRPr="00820E5C">
              <w:rPr>
                <w:color w:val="000000" w:themeColor="text1"/>
                <w:sz w:val="24"/>
                <w:szCs w:val="24"/>
              </w:rPr>
              <w:t>-</w:t>
            </w:r>
            <w:r w:rsidR="00C21FF9">
              <w:rPr>
                <w:color w:val="000000" w:themeColor="text1"/>
                <w:sz w:val="24"/>
                <w:szCs w:val="24"/>
              </w:rPr>
              <w:t>uroczystości</w:t>
            </w:r>
            <w:r w:rsidRPr="00820E5C">
              <w:rPr>
                <w:color w:val="000000" w:themeColor="text1"/>
                <w:sz w:val="24"/>
                <w:szCs w:val="24"/>
              </w:rPr>
              <w:t xml:space="preserve"> okolicznościowe</w:t>
            </w:r>
          </w:p>
          <w:p w14:paraId="07313F54" w14:textId="77777777" w:rsidR="00EA0293" w:rsidRDefault="00EA0293" w:rsidP="00EA0293">
            <w:pPr>
              <w:spacing w:line="360" w:lineRule="auto"/>
              <w:contextualSpacing/>
              <w:rPr>
                <w:color w:val="000000" w:themeColor="text1"/>
              </w:rPr>
            </w:pPr>
          </w:p>
          <w:p w14:paraId="07573743" w14:textId="77777777" w:rsidR="00EA0293" w:rsidRDefault="00EA0293" w:rsidP="00EA0293">
            <w:pPr>
              <w:spacing w:line="360" w:lineRule="auto"/>
              <w:contextualSpacing/>
              <w:rPr>
                <w:color w:val="000000" w:themeColor="text1"/>
              </w:rPr>
            </w:pPr>
          </w:p>
          <w:p w14:paraId="37EFAC3A" w14:textId="77777777" w:rsidR="00EA0293" w:rsidRDefault="00EA0293" w:rsidP="00EA0293">
            <w:pPr>
              <w:spacing w:line="360" w:lineRule="auto"/>
              <w:contextualSpacing/>
              <w:rPr>
                <w:color w:val="000000" w:themeColor="text1"/>
              </w:rPr>
            </w:pPr>
          </w:p>
          <w:p w14:paraId="00AF1154" w14:textId="77777777" w:rsidR="00EA0293" w:rsidRDefault="00EA0293" w:rsidP="00EA0293">
            <w:pPr>
              <w:spacing w:line="360" w:lineRule="auto"/>
              <w:contextualSpacing/>
              <w:rPr>
                <w:color w:val="000000" w:themeColor="text1"/>
              </w:rPr>
            </w:pPr>
          </w:p>
          <w:p w14:paraId="57387857" w14:textId="77777777" w:rsidR="00EA0293" w:rsidRDefault="00EA0293" w:rsidP="00EA0293">
            <w:pPr>
              <w:spacing w:line="360" w:lineRule="auto"/>
              <w:contextualSpacing/>
              <w:rPr>
                <w:color w:val="000000" w:themeColor="text1"/>
              </w:rPr>
            </w:pPr>
          </w:p>
          <w:p w14:paraId="6EDF3A51" w14:textId="647AE34D" w:rsidR="00EA0293" w:rsidRPr="00820E5C" w:rsidRDefault="00EA0293" w:rsidP="00EA0293">
            <w:pPr>
              <w:spacing w:line="360" w:lineRule="auto"/>
              <w:contextualSpacing/>
              <w:rPr>
                <w:color w:val="000000" w:themeColor="text1"/>
              </w:rPr>
            </w:pPr>
            <w:r w:rsidRPr="00820E5C">
              <w:rPr>
                <w:color w:val="000000" w:themeColor="text1"/>
              </w:rPr>
              <w:t>ZAŁĄCZNIK NR 2</w:t>
            </w:r>
          </w:p>
          <w:p w14:paraId="04CD3B2D" w14:textId="77777777" w:rsidR="00EA0293" w:rsidRPr="00EA0293" w:rsidRDefault="00EA0293" w:rsidP="00EA0293">
            <w:pPr>
              <w:spacing w:line="360" w:lineRule="auto"/>
              <w:contextualSpacing/>
              <w:rPr>
                <w:color w:val="000000" w:themeColor="text1"/>
                <w:sz w:val="24"/>
                <w:szCs w:val="24"/>
              </w:rPr>
            </w:pPr>
            <w:r w:rsidRPr="00EA0293">
              <w:rPr>
                <w:color w:val="000000" w:themeColor="text1"/>
                <w:sz w:val="24"/>
                <w:szCs w:val="24"/>
              </w:rPr>
              <w:t>Kryterium tworzenia pocztu sztandarowego</w:t>
            </w:r>
          </w:p>
          <w:p w14:paraId="1F5121CA" w14:textId="77777777" w:rsidR="00486C77" w:rsidRPr="00486C77" w:rsidRDefault="00486C77" w:rsidP="00486C77">
            <w:pPr>
              <w:spacing w:line="360" w:lineRule="auto"/>
              <w:contextualSpacing/>
              <w:rPr>
                <w:color w:val="000000" w:themeColor="text1"/>
                <w:sz w:val="24"/>
                <w:szCs w:val="24"/>
              </w:rPr>
            </w:pPr>
          </w:p>
          <w:p w14:paraId="0689F27E" w14:textId="77777777" w:rsidR="00486C77" w:rsidRPr="00486C77" w:rsidRDefault="00486C77" w:rsidP="00486C77">
            <w:pPr>
              <w:spacing w:line="360" w:lineRule="auto"/>
              <w:contextualSpacing/>
              <w:rPr>
                <w:color w:val="000000" w:themeColor="text1"/>
                <w:sz w:val="24"/>
                <w:szCs w:val="24"/>
              </w:rPr>
            </w:pPr>
          </w:p>
          <w:p w14:paraId="75287069" w14:textId="77777777" w:rsidR="00486C77" w:rsidRPr="00486C77" w:rsidRDefault="00486C77" w:rsidP="00486C77">
            <w:pPr>
              <w:spacing w:line="360" w:lineRule="auto"/>
              <w:contextualSpacing/>
              <w:rPr>
                <w:color w:val="000000" w:themeColor="text1"/>
                <w:sz w:val="24"/>
                <w:szCs w:val="24"/>
              </w:rPr>
            </w:pPr>
          </w:p>
          <w:p w14:paraId="2B6D6588" w14:textId="77777777" w:rsidR="00486C77" w:rsidRPr="00486C77" w:rsidRDefault="00486C77" w:rsidP="00486C77">
            <w:pPr>
              <w:spacing w:line="360" w:lineRule="auto"/>
              <w:contextualSpacing/>
              <w:rPr>
                <w:color w:val="000000" w:themeColor="text1"/>
                <w:sz w:val="24"/>
                <w:szCs w:val="24"/>
              </w:rPr>
            </w:pPr>
          </w:p>
          <w:p w14:paraId="1EDCCFC6" w14:textId="77777777" w:rsidR="00486C77" w:rsidRPr="00486C77" w:rsidRDefault="00486C77" w:rsidP="00486C77">
            <w:pPr>
              <w:spacing w:line="360" w:lineRule="auto"/>
              <w:contextualSpacing/>
              <w:rPr>
                <w:color w:val="000000" w:themeColor="text1"/>
                <w:sz w:val="24"/>
                <w:szCs w:val="24"/>
              </w:rPr>
            </w:pPr>
          </w:p>
          <w:p w14:paraId="181BAFB5" w14:textId="77777777" w:rsidR="00486C77" w:rsidRPr="00486C77" w:rsidRDefault="00486C77" w:rsidP="00486C77">
            <w:pPr>
              <w:spacing w:line="360" w:lineRule="auto"/>
              <w:contextualSpacing/>
              <w:rPr>
                <w:color w:val="000000" w:themeColor="text1"/>
                <w:sz w:val="24"/>
                <w:szCs w:val="24"/>
              </w:rPr>
            </w:pPr>
          </w:p>
          <w:p w14:paraId="79305EE2" w14:textId="77777777" w:rsidR="00486C77" w:rsidRPr="00486C77" w:rsidRDefault="00486C77" w:rsidP="00486C77">
            <w:pPr>
              <w:spacing w:line="360" w:lineRule="auto"/>
              <w:contextualSpacing/>
              <w:rPr>
                <w:color w:val="000000" w:themeColor="text1"/>
                <w:sz w:val="24"/>
                <w:szCs w:val="24"/>
              </w:rPr>
            </w:pPr>
          </w:p>
          <w:p w14:paraId="4FB503C7" w14:textId="77777777" w:rsidR="00486C77" w:rsidRPr="00486C77" w:rsidRDefault="00486C77" w:rsidP="00486C77">
            <w:pPr>
              <w:spacing w:line="360" w:lineRule="auto"/>
              <w:contextualSpacing/>
              <w:rPr>
                <w:color w:val="000000" w:themeColor="text1"/>
              </w:rPr>
            </w:pPr>
          </w:p>
        </w:tc>
      </w:tr>
      <w:tr w:rsidR="00486C77" w:rsidRPr="00486C77" w14:paraId="58256983" w14:textId="77777777" w:rsidTr="7E9B9B44">
        <w:tc>
          <w:tcPr>
            <w:tcW w:w="4470" w:type="dxa"/>
          </w:tcPr>
          <w:p w14:paraId="47679EE2" w14:textId="2401EE55" w:rsidR="00486C77" w:rsidRPr="00486C77" w:rsidRDefault="00486C77" w:rsidP="00EF6E1A">
            <w:pPr>
              <w:spacing w:line="360" w:lineRule="auto"/>
              <w:jc w:val="both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486C77">
              <w:rPr>
                <w:color w:val="000000" w:themeColor="text1"/>
                <w:sz w:val="24"/>
                <w:szCs w:val="24"/>
                <w:lang w:eastAsia="ar-SA"/>
              </w:rPr>
              <w:lastRenderedPageBreak/>
              <w:t xml:space="preserve">Przestrzeganie warunków korzystania z telefonów komórkowych i innych urządzeń  elektronicznych </w:t>
            </w:r>
            <w:r w:rsidR="00952D06">
              <w:rPr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r w:rsidRPr="00486C77">
              <w:rPr>
                <w:color w:val="000000" w:themeColor="text1"/>
                <w:sz w:val="24"/>
                <w:szCs w:val="24"/>
                <w:lang w:eastAsia="ar-SA"/>
              </w:rPr>
              <w:br/>
              <w:t>w budynku szkolnym</w:t>
            </w:r>
          </w:p>
          <w:p w14:paraId="6D470FDA" w14:textId="0A234C6E" w:rsidR="00486C77" w:rsidRPr="00EF6E1A" w:rsidRDefault="59D3525C" w:rsidP="00EF6E1A">
            <w:pPr>
              <w:suppressAutoHyphens/>
              <w:spacing w:line="360" w:lineRule="auto"/>
              <w:jc w:val="both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EF6E1A">
              <w:rPr>
                <w:color w:val="000000" w:themeColor="text1"/>
                <w:sz w:val="24"/>
                <w:szCs w:val="24"/>
                <w:lang w:eastAsia="ar-SA"/>
              </w:rPr>
              <w:t>SFERA SPOŁECZNA</w:t>
            </w:r>
            <w:r w:rsidR="15EA80DC" w:rsidRPr="00EF6E1A">
              <w:rPr>
                <w:color w:val="000000" w:themeColor="text1"/>
                <w:sz w:val="24"/>
                <w:szCs w:val="24"/>
                <w:lang w:eastAsia="ar-SA"/>
              </w:rPr>
              <w:t xml:space="preserve"> I ZDROWOTNA</w:t>
            </w:r>
          </w:p>
          <w:p w14:paraId="5A381089" w14:textId="77777777" w:rsidR="00486C77" w:rsidRPr="00EF6E1A" w:rsidRDefault="00486C77" w:rsidP="00EF6E1A">
            <w:pPr>
              <w:suppressAutoHyphens/>
              <w:spacing w:line="360" w:lineRule="auto"/>
              <w:jc w:val="both"/>
              <w:rPr>
                <w:color w:val="000000" w:themeColor="text1"/>
                <w:sz w:val="24"/>
                <w:szCs w:val="24"/>
                <w:lang w:eastAsia="ar-SA"/>
              </w:rPr>
            </w:pPr>
          </w:p>
          <w:p w14:paraId="33DF38CE" w14:textId="77777777" w:rsidR="00486C77" w:rsidRPr="00EF6E1A" w:rsidRDefault="00486C77" w:rsidP="00EF6E1A">
            <w:pPr>
              <w:suppressAutoHyphens/>
              <w:spacing w:line="360" w:lineRule="auto"/>
              <w:jc w:val="both"/>
              <w:rPr>
                <w:color w:val="000000" w:themeColor="text1"/>
                <w:sz w:val="24"/>
                <w:szCs w:val="24"/>
                <w:lang w:eastAsia="ar-SA"/>
              </w:rPr>
            </w:pPr>
          </w:p>
          <w:p w14:paraId="1592F2EE" w14:textId="77777777" w:rsidR="00486C77" w:rsidRPr="00EF6E1A" w:rsidRDefault="00486C77" w:rsidP="00EF6E1A">
            <w:pPr>
              <w:suppressAutoHyphens/>
              <w:spacing w:line="360" w:lineRule="auto"/>
              <w:jc w:val="both"/>
              <w:rPr>
                <w:color w:val="000000" w:themeColor="text1"/>
                <w:sz w:val="24"/>
                <w:szCs w:val="24"/>
                <w:lang w:eastAsia="ar-SA"/>
              </w:rPr>
            </w:pPr>
          </w:p>
          <w:p w14:paraId="417E61DD" w14:textId="77777777" w:rsidR="00486C77" w:rsidRPr="00EF6E1A" w:rsidRDefault="00486C77" w:rsidP="00EF6E1A">
            <w:pPr>
              <w:suppressAutoHyphens/>
              <w:spacing w:line="360" w:lineRule="auto"/>
              <w:jc w:val="both"/>
              <w:rPr>
                <w:color w:val="000000" w:themeColor="text1"/>
                <w:sz w:val="24"/>
                <w:szCs w:val="24"/>
                <w:lang w:eastAsia="ar-SA"/>
              </w:rPr>
            </w:pPr>
          </w:p>
          <w:p w14:paraId="287D271D" w14:textId="77777777" w:rsidR="00486C77" w:rsidRPr="00EF6E1A" w:rsidRDefault="00486C77" w:rsidP="00EF6E1A">
            <w:pPr>
              <w:suppressAutoHyphens/>
              <w:spacing w:line="360" w:lineRule="auto"/>
              <w:jc w:val="both"/>
              <w:rPr>
                <w:color w:val="000000" w:themeColor="text1"/>
                <w:sz w:val="24"/>
                <w:szCs w:val="24"/>
                <w:lang w:eastAsia="ar-SA"/>
              </w:rPr>
            </w:pPr>
          </w:p>
          <w:p w14:paraId="6452567B" w14:textId="77777777" w:rsidR="00486C77" w:rsidRPr="00EF6E1A" w:rsidRDefault="00486C77" w:rsidP="00EF6E1A">
            <w:pPr>
              <w:suppressAutoHyphens/>
              <w:spacing w:line="360" w:lineRule="auto"/>
              <w:jc w:val="both"/>
              <w:rPr>
                <w:color w:val="000000" w:themeColor="text1"/>
                <w:sz w:val="24"/>
                <w:szCs w:val="24"/>
                <w:lang w:eastAsia="ar-SA"/>
              </w:rPr>
            </w:pPr>
          </w:p>
          <w:p w14:paraId="45CC8972" w14:textId="77777777" w:rsidR="00486C77" w:rsidRPr="00EF6E1A" w:rsidRDefault="00486C77" w:rsidP="00EF6E1A">
            <w:pPr>
              <w:suppressAutoHyphens/>
              <w:spacing w:line="360" w:lineRule="auto"/>
              <w:jc w:val="both"/>
              <w:rPr>
                <w:color w:val="000000" w:themeColor="text1"/>
                <w:sz w:val="24"/>
                <w:szCs w:val="24"/>
                <w:lang w:eastAsia="ar-SA"/>
              </w:rPr>
            </w:pPr>
          </w:p>
          <w:p w14:paraId="52C1AF4F" w14:textId="77777777" w:rsidR="00486C77" w:rsidRPr="00EF6E1A" w:rsidRDefault="00486C77" w:rsidP="00EF6E1A">
            <w:pPr>
              <w:suppressAutoHyphens/>
              <w:spacing w:line="360" w:lineRule="auto"/>
              <w:jc w:val="both"/>
              <w:rPr>
                <w:color w:val="000000" w:themeColor="text1"/>
                <w:sz w:val="24"/>
                <w:szCs w:val="24"/>
                <w:lang w:eastAsia="ar-SA"/>
              </w:rPr>
            </w:pPr>
          </w:p>
          <w:p w14:paraId="6B6F3BD1" w14:textId="77777777" w:rsidR="00486C77" w:rsidRPr="00EF6E1A" w:rsidRDefault="00486C77" w:rsidP="00EF6E1A">
            <w:pPr>
              <w:suppressAutoHyphens/>
              <w:spacing w:line="360" w:lineRule="auto"/>
              <w:jc w:val="both"/>
              <w:rPr>
                <w:color w:val="000000" w:themeColor="text1"/>
                <w:sz w:val="24"/>
                <w:szCs w:val="24"/>
                <w:lang w:eastAsia="ar-SA"/>
              </w:rPr>
            </w:pPr>
          </w:p>
          <w:p w14:paraId="2556C421" w14:textId="77777777" w:rsidR="00486C77" w:rsidRPr="00EF6E1A" w:rsidRDefault="00486C77" w:rsidP="00EF6E1A">
            <w:pPr>
              <w:suppressAutoHyphens/>
              <w:spacing w:line="360" w:lineRule="auto"/>
              <w:jc w:val="both"/>
              <w:rPr>
                <w:color w:val="000000" w:themeColor="text1"/>
                <w:sz w:val="24"/>
                <w:szCs w:val="24"/>
                <w:lang w:eastAsia="ar-SA"/>
              </w:rPr>
            </w:pPr>
          </w:p>
          <w:p w14:paraId="0CAEDB91" w14:textId="77777777" w:rsidR="00486C77" w:rsidRPr="00EF6E1A" w:rsidRDefault="00486C77" w:rsidP="00EF6E1A">
            <w:pPr>
              <w:suppressAutoHyphens/>
              <w:spacing w:line="360" w:lineRule="auto"/>
              <w:jc w:val="both"/>
              <w:rPr>
                <w:color w:val="000000" w:themeColor="text1"/>
                <w:sz w:val="24"/>
                <w:szCs w:val="24"/>
                <w:lang w:eastAsia="ar-SA"/>
              </w:rPr>
            </w:pPr>
          </w:p>
          <w:p w14:paraId="2B29F848" w14:textId="77777777" w:rsidR="00486C77" w:rsidRPr="00EF6E1A" w:rsidRDefault="00486C77" w:rsidP="00EF6E1A">
            <w:pPr>
              <w:suppressAutoHyphens/>
              <w:spacing w:line="360" w:lineRule="auto"/>
              <w:jc w:val="both"/>
              <w:rPr>
                <w:color w:val="000000" w:themeColor="text1"/>
                <w:sz w:val="24"/>
                <w:szCs w:val="24"/>
                <w:lang w:eastAsia="ar-SA"/>
              </w:rPr>
            </w:pPr>
          </w:p>
          <w:p w14:paraId="0426BB40" w14:textId="77777777" w:rsidR="00486C77" w:rsidRPr="00EF6E1A" w:rsidRDefault="00486C77" w:rsidP="00EF6E1A">
            <w:pPr>
              <w:suppressAutoHyphens/>
              <w:spacing w:line="360" w:lineRule="auto"/>
              <w:jc w:val="both"/>
              <w:rPr>
                <w:color w:val="000000" w:themeColor="text1"/>
                <w:sz w:val="24"/>
                <w:szCs w:val="24"/>
                <w:lang w:eastAsia="ar-SA"/>
              </w:rPr>
            </w:pPr>
          </w:p>
          <w:p w14:paraId="5CEA389A" w14:textId="77777777" w:rsidR="00486C77" w:rsidRPr="00EF6E1A" w:rsidRDefault="00486C77" w:rsidP="00EF6E1A">
            <w:pPr>
              <w:suppressAutoHyphens/>
              <w:spacing w:line="360" w:lineRule="auto"/>
              <w:jc w:val="both"/>
              <w:rPr>
                <w:color w:val="000000" w:themeColor="text1"/>
                <w:sz w:val="24"/>
                <w:szCs w:val="24"/>
                <w:lang w:eastAsia="ar-SA"/>
              </w:rPr>
            </w:pPr>
          </w:p>
          <w:p w14:paraId="208A482F" w14:textId="77777777" w:rsidR="00486C77" w:rsidRPr="00EF6E1A" w:rsidRDefault="00486C77" w:rsidP="00EF6E1A">
            <w:pPr>
              <w:suppressAutoHyphens/>
              <w:spacing w:line="360" w:lineRule="auto"/>
              <w:jc w:val="both"/>
              <w:rPr>
                <w:color w:val="000000" w:themeColor="text1"/>
                <w:sz w:val="24"/>
                <w:szCs w:val="24"/>
                <w:lang w:eastAsia="ar-SA"/>
              </w:rPr>
            </w:pPr>
          </w:p>
          <w:p w14:paraId="73FFFD8D" w14:textId="77777777" w:rsidR="00486C77" w:rsidRPr="00EF6E1A" w:rsidRDefault="00486C77" w:rsidP="00EF6E1A">
            <w:pPr>
              <w:suppressAutoHyphens/>
              <w:spacing w:line="360" w:lineRule="auto"/>
              <w:jc w:val="both"/>
              <w:rPr>
                <w:color w:val="000000" w:themeColor="text1"/>
                <w:sz w:val="24"/>
                <w:szCs w:val="24"/>
                <w:lang w:eastAsia="ar-SA"/>
              </w:rPr>
            </w:pPr>
          </w:p>
          <w:p w14:paraId="3EAEF931" w14:textId="77777777" w:rsidR="00486C77" w:rsidRPr="00EF6E1A" w:rsidRDefault="00486C77" w:rsidP="00EF6E1A">
            <w:pPr>
              <w:suppressAutoHyphens/>
              <w:spacing w:line="360" w:lineRule="auto"/>
              <w:jc w:val="both"/>
              <w:rPr>
                <w:color w:val="000000" w:themeColor="text1"/>
                <w:sz w:val="24"/>
                <w:szCs w:val="24"/>
                <w:lang w:eastAsia="ar-SA"/>
              </w:rPr>
            </w:pPr>
          </w:p>
          <w:p w14:paraId="599AA717" w14:textId="77777777" w:rsidR="00486C77" w:rsidRPr="00EF6E1A" w:rsidRDefault="00486C77" w:rsidP="00EF6E1A">
            <w:pPr>
              <w:suppressAutoHyphens/>
              <w:spacing w:line="360" w:lineRule="auto"/>
              <w:jc w:val="both"/>
              <w:rPr>
                <w:color w:val="000000" w:themeColor="text1"/>
                <w:sz w:val="24"/>
                <w:szCs w:val="24"/>
                <w:lang w:eastAsia="ar-SA"/>
              </w:rPr>
            </w:pPr>
          </w:p>
          <w:p w14:paraId="1D08F27A" w14:textId="77777777" w:rsidR="00486C77" w:rsidRPr="00EF6E1A" w:rsidRDefault="00486C77" w:rsidP="00EF6E1A">
            <w:pPr>
              <w:suppressAutoHyphens/>
              <w:spacing w:line="360" w:lineRule="auto"/>
              <w:jc w:val="both"/>
              <w:rPr>
                <w:color w:val="000000" w:themeColor="text1"/>
                <w:sz w:val="24"/>
                <w:szCs w:val="24"/>
                <w:lang w:eastAsia="ar-SA"/>
              </w:rPr>
            </w:pPr>
          </w:p>
          <w:p w14:paraId="7B4AF2FB" w14:textId="77777777" w:rsidR="00486C77" w:rsidRPr="00EF6E1A" w:rsidRDefault="00486C77" w:rsidP="00EF6E1A">
            <w:pPr>
              <w:suppressAutoHyphens/>
              <w:spacing w:line="360" w:lineRule="auto"/>
              <w:jc w:val="both"/>
              <w:rPr>
                <w:color w:val="000000" w:themeColor="text1"/>
                <w:sz w:val="24"/>
                <w:szCs w:val="24"/>
                <w:lang w:eastAsia="ar-SA"/>
              </w:rPr>
            </w:pPr>
          </w:p>
          <w:p w14:paraId="05587E06" w14:textId="77777777" w:rsidR="00486C77" w:rsidRPr="00EF6E1A" w:rsidRDefault="00486C77" w:rsidP="00EF6E1A">
            <w:pPr>
              <w:suppressAutoHyphens/>
              <w:spacing w:line="360" w:lineRule="auto"/>
              <w:jc w:val="both"/>
              <w:rPr>
                <w:color w:val="000000" w:themeColor="text1"/>
                <w:sz w:val="24"/>
                <w:szCs w:val="24"/>
                <w:lang w:eastAsia="ar-SA"/>
              </w:rPr>
            </w:pPr>
          </w:p>
          <w:p w14:paraId="2EE762F4" w14:textId="77777777" w:rsidR="00486C77" w:rsidRPr="00EF6E1A" w:rsidRDefault="00486C77" w:rsidP="00EF6E1A">
            <w:pPr>
              <w:suppressAutoHyphens/>
              <w:spacing w:line="360" w:lineRule="auto"/>
              <w:jc w:val="both"/>
              <w:rPr>
                <w:color w:val="000000" w:themeColor="text1"/>
                <w:sz w:val="24"/>
                <w:szCs w:val="24"/>
                <w:lang w:eastAsia="ar-SA"/>
              </w:rPr>
            </w:pPr>
          </w:p>
          <w:p w14:paraId="7DCBFC02" w14:textId="77777777" w:rsidR="00486C77" w:rsidRPr="00EF6E1A" w:rsidRDefault="00486C77" w:rsidP="00EF6E1A">
            <w:pPr>
              <w:suppressAutoHyphens/>
              <w:spacing w:line="360" w:lineRule="auto"/>
              <w:jc w:val="both"/>
              <w:rPr>
                <w:color w:val="000000" w:themeColor="text1"/>
                <w:sz w:val="24"/>
                <w:szCs w:val="24"/>
                <w:lang w:eastAsia="ar-SA"/>
              </w:rPr>
            </w:pPr>
          </w:p>
          <w:p w14:paraId="53571F32" w14:textId="296DD5CE" w:rsidR="633B48C2" w:rsidRPr="00EF6E1A" w:rsidRDefault="633B48C2" w:rsidP="00EF6E1A">
            <w:pPr>
              <w:spacing w:line="360" w:lineRule="auto"/>
              <w:jc w:val="both"/>
              <w:rPr>
                <w:color w:val="000000" w:themeColor="text1"/>
                <w:sz w:val="24"/>
                <w:szCs w:val="24"/>
                <w:lang w:eastAsia="ar-SA"/>
              </w:rPr>
            </w:pPr>
          </w:p>
          <w:p w14:paraId="467488CA" w14:textId="77777777" w:rsidR="00542940" w:rsidRPr="00EF6E1A" w:rsidRDefault="00542940" w:rsidP="00EF6E1A">
            <w:pPr>
              <w:spacing w:line="360" w:lineRule="auto"/>
              <w:jc w:val="both"/>
              <w:rPr>
                <w:color w:val="000000" w:themeColor="text1"/>
                <w:sz w:val="24"/>
                <w:szCs w:val="24"/>
                <w:lang w:eastAsia="ar-SA"/>
              </w:rPr>
            </w:pPr>
          </w:p>
          <w:p w14:paraId="7FB08904" w14:textId="77777777" w:rsidR="00542940" w:rsidRPr="00EF6E1A" w:rsidRDefault="00542940" w:rsidP="00EF6E1A">
            <w:pPr>
              <w:spacing w:line="360" w:lineRule="auto"/>
              <w:jc w:val="both"/>
              <w:rPr>
                <w:color w:val="000000" w:themeColor="text1"/>
                <w:sz w:val="24"/>
                <w:szCs w:val="24"/>
                <w:lang w:eastAsia="ar-SA"/>
              </w:rPr>
            </w:pPr>
          </w:p>
          <w:p w14:paraId="32856447" w14:textId="77777777" w:rsidR="00542940" w:rsidRPr="00EF6E1A" w:rsidRDefault="00542940" w:rsidP="00EF6E1A">
            <w:pPr>
              <w:spacing w:line="360" w:lineRule="auto"/>
              <w:jc w:val="both"/>
              <w:rPr>
                <w:color w:val="000000" w:themeColor="text1"/>
                <w:sz w:val="24"/>
                <w:szCs w:val="24"/>
                <w:lang w:eastAsia="ar-SA"/>
              </w:rPr>
            </w:pPr>
          </w:p>
          <w:p w14:paraId="4264BB27" w14:textId="77777777" w:rsidR="00542940" w:rsidRPr="00EF6E1A" w:rsidRDefault="00542940" w:rsidP="00EF6E1A">
            <w:pPr>
              <w:spacing w:line="360" w:lineRule="auto"/>
              <w:jc w:val="both"/>
              <w:rPr>
                <w:color w:val="000000" w:themeColor="text1"/>
                <w:sz w:val="24"/>
                <w:szCs w:val="24"/>
                <w:lang w:eastAsia="ar-SA"/>
              </w:rPr>
            </w:pPr>
          </w:p>
          <w:p w14:paraId="2D6CAC53" w14:textId="77777777" w:rsidR="00542940" w:rsidRPr="00EF6E1A" w:rsidRDefault="00542940" w:rsidP="00EF6E1A">
            <w:pPr>
              <w:spacing w:line="360" w:lineRule="auto"/>
              <w:jc w:val="both"/>
              <w:rPr>
                <w:color w:val="000000" w:themeColor="text1"/>
                <w:sz w:val="24"/>
                <w:szCs w:val="24"/>
                <w:lang w:eastAsia="ar-SA"/>
              </w:rPr>
            </w:pPr>
          </w:p>
          <w:p w14:paraId="55BF3F42" w14:textId="77777777" w:rsidR="00542940" w:rsidRPr="00EF6E1A" w:rsidRDefault="00542940" w:rsidP="00EF6E1A">
            <w:pPr>
              <w:spacing w:line="360" w:lineRule="auto"/>
              <w:jc w:val="both"/>
              <w:rPr>
                <w:color w:val="000000" w:themeColor="text1"/>
                <w:sz w:val="24"/>
                <w:szCs w:val="24"/>
                <w:lang w:eastAsia="ar-SA"/>
              </w:rPr>
            </w:pPr>
          </w:p>
          <w:p w14:paraId="24EA980D" w14:textId="77777777" w:rsidR="00542940" w:rsidRPr="00EF6E1A" w:rsidRDefault="00542940" w:rsidP="00EF6E1A">
            <w:pPr>
              <w:spacing w:line="360" w:lineRule="auto"/>
              <w:jc w:val="both"/>
              <w:rPr>
                <w:color w:val="000000" w:themeColor="text1"/>
                <w:sz w:val="24"/>
                <w:szCs w:val="24"/>
                <w:lang w:eastAsia="ar-SA"/>
              </w:rPr>
            </w:pPr>
          </w:p>
          <w:p w14:paraId="56D7F2BA" w14:textId="77777777" w:rsidR="00542940" w:rsidRPr="00EF6E1A" w:rsidRDefault="00542940" w:rsidP="00EF6E1A">
            <w:pPr>
              <w:spacing w:line="360" w:lineRule="auto"/>
              <w:jc w:val="both"/>
              <w:rPr>
                <w:color w:val="000000" w:themeColor="text1"/>
                <w:sz w:val="24"/>
                <w:szCs w:val="24"/>
                <w:lang w:eastAsia="ar-SA"/>
              </w:rPr>
            </w:pPr>
          </w:p>
          <w:p w14:paraId="3587B8C4" w14:textId="77777777" w:rsidR="00542940" w:rsidRPr="00EF6E1A" w:rsidRDefault="00542940" w:rsidP="00EF6E1A">
            <w:pPr>
              <w:spacing w:line="360" w:lineRule="auto"/>
              <w:jc w:val="both"/>
              <w:rPr>
                <w:color w:val="000000" w:themeColor="text1"/>
                <w:sz w:val="24"/>
                <w:szCs w:val="24"/>
                <w:lang w:eastAsia="ar-SA"/>
              </w:rPr>
            </w:pPr>
          </w:p>
          <w:p w14:paraId="32C7FFF6" w14:textId="77777777" w:rsidR="00542940" w:rsidRPr="00EF6E1A" w:rsidRDefault="00542940" w:rsidP="00EF6E1A">
            <w:pPr>
              <w:spacing w:line="360" w:lineRule="auto"/>
              <w:jc w:val="both"/>
              <w:rPr>
                <w:color w:val="000000" w:themeColor="text1"/>
                <w:sz w:val="24"/>
                <w:szCs w:val="24"/>
                <w:lang w:eastAsia="ar-SA"/>
              </w:rPr>
            </w:pPr>
          </w:p>
          <w:p w14:paraId="3CA61423" w14:textId="77777777" w:rsidR="009D609B" w:rsidRDefault="009D609B" w:rsidP="00EF6E1A">
            <w:pPr>
              <w:spacing w:line="360" w:lineRule="auto"/>
              <w:jc w:val="both"/>
              <w:rPr>
                <w:color w:val="000000" w:themeColor="text1"/>
                <w:sz w:val="24"/>
                <w:szCs w:val="24"/>
                <w:lang w:eastAsia="ar-SA"/>
              </w:rPr>
            </w:pPr>
          </w:p>
          <w:p w14:paraId="47014A2C" w14:textId="77777777" w:rsidR="009D609B" w:rsidRDefault="009D609B" w:rsidP="00EF6E1A">
            <w:pPr>
              <w:spacing w:line="360" w:lineRule="auto"/>
              <w:jc w:val="both"/>
              <w:rPr>
                <w:color w:val="000000" w:themeColor="text1"/>
                <w:sz w:val="24"/>
                <w:szCs w:val="24"/>
                <w:lang w:eastAsia="ar-SA"/>
              </w:rPr>
            </w:pPr>
          </w:p>
          <w:p w14:paraId="3E0F12AB" w14:textId="77777777" w:rsidR="009D609B" w:rsidRDefault="009D609B" w:rsidP="00EF6E1A">
            <w:pPr>
              <w:spacing w:line="360" w:lineRule="auto"/>
              <w:jc w:val="both"/>
              <w:rPr>
                <w:color w:val="000000" w:themeColor="text1"/>
                <w:sz w:val="24"/>
                <w:szCs w:val="24"/>
                <w:lang w:eastAsia="ar-SA"/>
              </w:rPr>
            </w:pPr>
          </w:p>
          <w:p w14:paraId="76F2FE05" w14:textId="77777777" w:rsidR="009D609B" w:rsidRDefault="009D609B" w:rsidP="00EF6E1A">
            <w:pPr>
              <w:spacing w:line="360" w:lineRule="auto"/>
              <w:jc w:val="both"/>
              <w:rPr>
                <w:color w:val="000000" w:themeColor="text1"/>
                <w:sz w:val="24"/>
                <w:szCs w:val="24"/>
                <w:lang w:eastAsia="ar-SA"/>
              </w:rPr>
            </w:pPr>
          </w:p>
          <w:p w14:paraId="41FEEC0D" w14:textId="77777777" w:rsidR="009D609B" w:rsidRDefault="009D609B" w:rsidP="00EF6E1A">
            <w:pPr>
              <w:spacing w:line="360" w:lineRule="auto"/>
              <w:jc w:val="both"/>
              <w:rPr>
                <w:color w:val="000000" w:themeColor="text1"/>
                <w:sz w:val="24"/>
                <w:szCs w:val="24"/>
                <w:lang w:eastAsia="ar-SA"/>
              </w:rPr>
            </w:pPr>
          </w:p>
          <w:p w14:paraId="3BE2E5D6" w14:textId="77777777" w:rsidR="009D609B" w:rsidRDefault="009D609B" w:rsidP="00EF6E1A">
            <w:pPr>
              <w:spacing w:line="360" w:lineRule="auto"/>
              <w:jc w:val="both"/>
              <w:rPr>
                <w:color w:val="000000" w:themeColor="text1"/>
                <w:sz w:val="24"/>
                <w:szCs w:val="24"/>
                <w:lang w:eastAsia="ar-SA"/>
              </w:rPr>
            </w:pPr>
          </w:p>
          <w:p w14:paraId="09D50310" w14:textId="77777777" w:rsidR="009D609B" w:rsidRDefault="009D609B" w:rsidP="00EF6E1A">
            <w:pPr>
              <w:spacing w:line="360" w:lineRule="auto"/>
              <w:jc w:val="both"/>
              <w:rPr>
                <w:color w:val="000000" w:themeColor="text1"/>
                <w:sz w:val="24"/>
                <w:szCs w:val="24"/>
                <w:lang w:eastAsia="ar-SA"/>
              </w:rPr>
            </w:pPr>
          </w:p>
          <w:p w14:paraId="1016C240" w14:textId="0A982520" w:rsidR="19F9B0C6" w:rsidRPr="00EF6E1A" w:rsidRDefault="19F9B0C6" w:rsidP="00EF6E1A">
            <w:pPr>
              <w:spacing w:line="360" w:lineRule="auto"/>
              <w:jc w:val="both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EF6E1A">
              <w:rPr>
                <w:color w:val="000000" w:themeColor="text1"/>
                <w:sz w:val="24"/>
                <w:szCs w:val="24"/>
                <w:lang w:eastAsia="ar-SA"/>
              </w:rPr>
              <w:t>Programy:</w:t>
            </w:r>
          </w:p>
          <w:p w14:paraId="63ADF7B7" w14:textId="77777777" w:rsidR="19F9B0C6" w:rsidRPr="00EF6E1A" w:rsidRDefault="19F9B0C6" w:rsidP="00EF6E1A">
            <w:pPr>
              <w:spacing w:line="360" w:lineRule="auto"/>
              <w:jc w:val="both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EF6E1A">
              <w:rPr>
                <w:color w:val="000000" w:themeColor="text1"/>
                <w:sz w:val="24"/>
                <w:szCs w:val="24"/>
                <w:lang w:eastAsia="ar-SA"/>
              </w:rPr>
              <w:t>(profilaktyka uniwersalna)</w:t>
            </w:r>
          </w:p>
          <w:p w14:paraId="541A238B" w14:textId="77777777" w:rsidR="00952D06" w:rsidRDefault="00952D06" w:rsidP="00EF6E1A">
            <w:pPr>
              <w:spacing w:line="360" w:lineRule="auto"/>
              <w:jc w:val="both"/>
              <w:rPr>
                <w:color w:val="000000" w:themeColor="text1"/>
                <w:sz w:val="24"/>
                <w:szCs w:val="24"/>
                <w:lang w:eastAsia="ar-SA"/>
              </w:rPr>
            </w:pPr>
          </w:p>
          <w:p w14:paraId="66C8AE73" w14:textId="77777777" w:rsidR="00952D06" w:rsidRDefault="00952D06" w:rsidP="00EF6E1A">
            <w:pPr>
              <w:spacing w:line="360" w:lineRule="auto"/>
              <w:jc w:val="both"/>
              <w:rPr>
                <w:color w:val="000000" w:themeColor="text1"/>
                <w:sz w:val="24"/>
                <w:szCs w:val="24"/>
                <w:lang w:eastAsia="ar-SA"/>
              </w:rPr>
            </w:pPr>
          </w:p>
          <w:p w14:paraId="1AA9B8E6" w14:textId="77777777" w:rsidR="00952D06" w:rsidRDefault="00952D06" w:rsidP="00EF6E1A">
            <w:pPr>
              <w:spacing w:line="360" w:lineRule="auto"/>
              <w:jc w:val="both"/>
              <w:rPr>
                <w:color w:val="000000" w:themeColor="text1"/>
                <w:sz w:val="24"/>
                <w:szCs w:val="24"/>
                <w:lang w:eastAsia="ar-SA"/>
              </w:rPr>
            </w:pPr>
          </w:p>
          <w:p w14:paraId="2AC003D8" w14:textId="77777777" w:rsidR="00952D06" w:rsidRDefault="00952D06" w:rsidP="00EF6E1A">
            <w:pPr>
              <w:spacing w:line="360" w:lineRule="auto"/>
              <w:jc w:val="both"/>
              <w:rPr>
                <w:color w:val="000000" w:themeColor="text1"/>
                <w:sz w:val="24"/>
                <w:szCs w:val="24"/>
                <w:lang w:eastAsia="ar-SA"/>
              </w:rPr>
            </w:pPr>
          </w:p>
          <w:p w14:paraId="3C404FE1" w14:textId="77777777" w:rsidR="00952D06" w:rsidRDefault="00952D06" w:rsidP="00EF6E1A">
            <w:pPr>
              <w:spacing w:line="360" w:lineRule="auto"/>
              <w:jc w:val="both"/>
              <w:rPr>
                <w:color w:val="000000" w:themeColor="text1"/>
                <w:sz w:val="24"/>
                <w:szCs w:val="24"/>
                <w:lang w:eastAsia="ar-SA"/>
              </w:rPr>
            </w:pPr>
          </w:p>
          <w:p w14:paraId="1C1A4DD3" w14:textId="77777777" w:rsidR="00952D06" w:rsidRDefault="00952D06" w:rsidP="00EF6E1A">
            <w:pPr>
              <w:spacing w:line="360" w:lineRule="auto"/>
              <w:jc w:val="both"/>
              <w:rPr>
                <w:color w:val="000000" w:themeColor="text1"/>
                <w:sz w:val="24"/>
                <w:szCs w:val="24"/>
                <w:lang w:eastAsia="ar-SA"/>
              </w:rPr>
            </w:pPr>
          </w:p>
          <w:p w14:paraId="2F2C2D55" w14:textId="0A45354C" w:rsidR="00EA0293" w:rsidRPr="00EF6E1A" w:rsidRDefault="00EA0293" w:rsidP="00EF6E1A">
            <w:pPr>
              <w:spacing w:line="360" w:lineRule="auto"/>
              <w:jc w:val="both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EF6E1A">
              <w:rPr>
                <w:color w:val="000000" w:themeColor="text1"/>
                <w:sz w:val="24"/>
                <w:szCs w:val="24"/>
                <w:lang w:eastAsia="ar-SA"/>
              </w:rPr>
              <w:t>SFERA PSYCHICZNA</w:t>
            </w:r>
          </w:p>
          <w:p w14:paraId="09457487" w14:textId="77777777" w:rsidR="00486C77" w:rsidRPr="00486C77" w:rsidRDefault="00486C77" w:rsidP="00EF6E1A">
            <w:pPr>
              <w:spacing w:line="360" w:lineRule="auto"/>
              <w:jc w:val="both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486C77">
              <w:rPr>
                <w:color w:val="000000" w:themeColor="text1"/>
                <w:sz w:val="24"/>
                <w:szCs w:val="24"/>
                <w:lang w:eastAsia="ar-SA"/>
              </w:rPr>
              <w:t>Realizowanie wśród uczniów programów profilaktycznych</w:t>
            </w:r>
          </w:p>
          <w:p w14:paraId="489423D4" w14:textId="504430EE" w:rsidR="00486C77" w:rsidRPr="00EF6E1A" w:rsidRDefault="00486C77" w:rsidP="00EF6E1A">
            <w:pPr>
              <w:suppressAutoHyphens/>
              <w:spacing w:line="360" w:lineRule="auto"/>
              <w:jc w:val="both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EF6E1A">
              <w:rPr>
                <w:color w:val="000000" w:themeColor="text1"/>
                <w:sz w:val="24"/>
                <w:szCs w:val="24"/>
                <w:lang w:eastAsia="ar-SA"/>
              </w:rPr>
              <w:t>SFERA FIZYCZNA</w:t>
            </w:r>
            <w:r w:rsidR="00FB452B" w:rsidRPr="00EF6E1A">
              <w:rPr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</w:p>
          <w:p w14:paraId="5D86316B" w14:textId="10FC0F23" w:rsidR="00FB452B" w:rsidRPr="00EF6E1A" w:rsidRDefault="00542940" w:rsidP="00EF6E1A">
            <w:pPr>
              <w:suppressAutoHyphens/>
              <w:spacing w:line="360" w:lineRule="auto"/>
              <w:jc w:val="both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EF6E1A">
              <w:rPr>
                <w:color w:val="000000" w:themeColor="text1"/>
                <w:sz w:val="24"/>
                <w:szCs w:val="24"/>
                <w:lang w:eastAsia="ar-SA"/>
              </w:rPr>
              <w:t>S</w:t>
            </w:r>
            <w:r w:rsidR="00FB452B" w:rsidRPr="00EF6E1A">
              <w:rPr>
                <w:color w:val="000000" w:themeColor="text1"/>
                <w:sz w:val="24"/>
                <w:szCs w:val="24"/>
                <w:lang w:eastAsia="ar-SA"/>
              </w:rPr>
              <w:t>FERA PSYCHICZNA</w:t>
            </w:r>
          </w:p>
          <w:p w14:paraId="762F4C1C" w14:textId="77777777" w:rsidR="00486C77" w:rsidRPr="00486C77" w:rsidRDefault="00486C77" w:rsidP="00EF6E1A">
            <w:pPr>
              <w:suppressAutoHyphens/>
              <w:spacing w:line="360" w:lineRule="auto"/>
              <w:jc w:val="both"/>
              <w:rPr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4218" w:type="dxa"/>
          </w:tcPr>
          <w:p w14:paraId="0F87D50C" w14:textId="7920E8D3" w:rsidR="00486C77" w:rsidRPr="00311F92" w:rsidRDefault="00486C77" w:rsidP="00EF6E1A">
            <w:pPr>
              <w:suppressAutoHyphens/>
              <w:spacing w:line="360" w:lineRule="auto"/>
              <w:jc w:val="both"/>
              <w:rPr>
                <w:color w:val="000000" w:themeColor="text1"/>
                <w:sz w:val="24"/>
                <w:szCs w:val="24"/>
                <w:lang w:eastAsia="ar-SA"/>
              </w:rPr>
            </w:pPr>
            <w:r w:rsidRPr="19996B82">
              <w:rPr>
                <w:color w:val="000000" w:themeColor="text1"/>
                <w:sz w:val="24"/>
                <w:szCs w:val="24"/>
                <w:lang w:eastAsia="ar-SA"/>
              </w:rPr>
              <w:lastRenderedPageBreak/>
              <w:t>W czasie lekcji obowiązuje zakaz używania telefonów komórkowych i innych urządzeń elektronicznych</w:t>
            </w:r>
            <w:r w:rsidR="3D9D61C0" w:rsidRPr="19996B82">
              <w:rPr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r w:rsidR="72B0658A" w:rsidRPr="19996B82">
              <w:rPr>
                <w:color w:val="000000" w:themeColor="text1"/>
                <w:sz w:val="24"/>
                <w:szCs w:val="24"/>
                <w:lang w:eastAsia="ar-SA"/>
              </w:rPr>
              <w:t xml:space="preserve">(chyba, że będzie zgoda nauczyciela). </w:t>
            </w:r>
            <w:r w:rsidRPr="19996B82">
              <w:rPr>
                <w:color w:val="000000" w:themeColor="text1"/>
                <w:sz w:val="24"/>
                <w:szCs w:val="24"/>
                <w:lang w:eastAsia="ar-SA"/>
              </w:rPr>
              <w:t>Wyłączone muszą być umieszczane w plecaku, tornistrze.</w:t>
            </w:r>
            <w:r w:rsidRPr="00EF6E1A">
              <w:rPr>
                <w:color w:val="000000" w:themeColor="text1"/>
                <w:sz w:val="24"/>
                <w:szCs w:val="24"/>
                <w:lang w:eastAsia="ar-SA"/>
              </w:rPr>
              <w:br/>
            </w:r>
            <w:r w:rsidRPr="19996B82">
              <w:rPr>
                <w:color w:val="000000" w:themeColor="text1"/>
                <w:sz w:val="24"/>
                <w:szCs w:val="24"/>
                <w:lang w:eastAsia="ar-SA"/>
              </w:rPr>
              <w:t xml:space="preserve">Z telefonu można korzystać wyłącznie w miejscach wyznaczonych (gabinet pedagoga, gabinet vice–dyrektora, świetlica).  </w:t>
            </w:r>
            <w:r w:rsidRPr="00EF6E1A">
              <w:rPr>
                <w:color w:val="000000" w:themeColor="text1"/>
                <w:sz w:val="24"/>
                <w:szCs w:val="24"/>
                <w:lang w:eastAsia="ar-SA"/>
              </w:rPr>
              <w:br/>
            </w:r>
            <w:r w:rsidRPr="19996B82">
              <w:rPr>
                <w:color w:val="000000" w:themeColor="text1"/>
                <w:sz w:val="24"/>
                <w:szCs w:val="24"/>
                <w:lang w:eastAsia="ar-SA"/>
              </w:rPr>
              <w:t xml:space="preserve">Nagrywanie dźwięku i obrazu za pomocą telefonu, aparatu fotograficznego lub innego sprzętu elektronicznego jest możliwe jedynie za zgodą osoby </w:t>
            </w:r>
            <w:r w:rsidRPr="19996B82">
              <w:rPr>
                <w:color w:val="000000" w:themeColor="text1"/>
                <w:sz w:val="24"/>
                <w:szCs w:val="24"/>
                <w:lang w:eastAsia="ar-SA"/>
              </w:rPr>
              <w:lastRenderedPageBreak/>
              <w:t>nagrywanej lub fotografowanej. Niedopuszczalne jest nagrywanie lub fotografowanie sytuacji niezgodnych z powszechnie przyjętymi normami etycznymi i społecznymi oraz przesyłanie bądź upublicznianie treści  obrażających inne osoby.</w:t>
            </w:r>
          </w:p>
          <w:p w14:paraId="6904DF09" w14:textId="4D000F46" w:rsidR="00486C77" w:rsidRPr="00EF6E1A" w:rsidRDefault="00486C77" w:rsidP="00EF6E1A">
            <w:pPr>
              <w:suppressAutoHyphens/>
              <w:spacing w:line="360" w:lineRule="auto"/>
              <w:jc w:val="both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486C77">
              <w:rPr>
                <w:color w:val="000000" w:themeColor="text1"/>
                <w:sz w:val="24"/>
                <w:szCs w:val="24"/>
                <w:lang w:eastAsia="ar-SA"/>
              </w:rPr>
              <w:t xml:space="preserve">Miejscem, w którym można korzystać </w:t>
            </w:r>
            <w:r w:rsidR="00EF6E1A">
              <w:rPr>
                <w:color w:val="000000" w:themeColor="text1"/>
                <w:sz w:val="24"/>
                <w:szCs w:val="24"/>
                <w:lang w:eastAsia="ar-SA"/>
              </w:rPr>
              <w:br/>
            </w:r>
            <w:r w:rsidRPr="00486C77">
              <w:rPr>
                <w:color w:val="000000" w:themeColor="text1"/>
                <w:sz w:val="24"/>
                <w:szCs w:val="24"/>
                <w:lang w:eastAsia="ar-SA"/>
              </w:rPr>
              <w:t xml:space="preserve">z E - </w:t>
            </w:r>
            <w:proofErr w:type="spellStart"/>
            <w:r w:rsidRPr="00486C77">
              <w:rPr>
                <w:color w:val="000000" w:themeColor="text1"/>
                <w:sz w:val="24"/>
                <w:szCs w:val="24"/>
                <w:lang w:eastAsia="ar-SA"/>
              </w:rPr>
              <w:t>booka</w:t>
            </w:r>
            <w:proofErr w:type="spellEnd"/>
            <w:r w:rsidRPr="00486C77">
              <w:rPr>
                <w:color w:val="000000" w:themeColor="text1"/>
                <w:sz w:val="24"/>
                <w:szCs w:val="24"/>
                <w:lang w:eastAsia="ar-SA"/>
              </w:rPr>
              <w:t xml:space="preserve"> jest biblioteka szkolna.</w:t>
            </w:r>
          </w:p>
          <w:p w14:paraId="21F27282" w14:textId="08450229" w:rsidR="00486C77" w:rsidRPr="00EF6E1A" w:rsidRDefault="00486C77" w:rsidP="00EF6E1A">
            <w:pPr>
              <w:spacing w:after="200" w:line="360" w:lineRule="auto"/>
              <w:jc w:val="both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EF6E1A">
              <w:rPr>
                <w:color w:val="000000" w:themeColor="text1"/>
                <w:sz w:val="24"/>
                <w:szCs w:val="24"/>
                <w:lang w:eastAsia="ar-SA"/>
              </w:rPr>
              <w:t>Podczas dyskoteki obowiązuje zakaz robienia zdjęć oraz filmowania z prywatnych aparatów, telefonów oraz innych urządzeń elektronicznych. Podczas dyskoteki zdjęcia robi wyłącznie opiekun dyskoteki aparatem szkolnym. Zdjęcia są zamieszczone w folderze „wspólny” i</w:t>
            </w:r>
            <w:r w:rsidR="0077067E" w:rsidRPr="00EF6E1A">
              <w:rPr>
                <w:color w:val="000000" w:themeColor="text1"/>
                <w:sz w:val="24"/>
                <w:szCs w:val="24"/>
                <w:lang w:eastAsia="ar-SA"/>
              </w:rPr>
              <w:t xml:space="preserve"> u</w:t>
            </w:r>
            <w:r w:rsidR="00937343" w:rsidRPr="00EF6E1A">
              <w:rPr>
                <w:color w:val="000000" w:themeColor="text1"/>
                <w:sz w:val="24"/>
                <w:szCs w:val="24"/>
                <w:lang w:eastAsia="ar-SA"/>
              </w:rPr>
              <w:t>do</w:t>
            </w:r>
            <w:r w:rsidR="0077067E" w:rsidRPr="00EF6E1A">
              <w:rPr>
                <w:color w:val="000000" w:themeColor="text1"/>
                <w:sz w:val="24"/>
                <w:szCs w:val="24"/>
                <w:lang w:eastAsia="ar-SA"/>
              </w:rPr>
              <w:t>stępnione wychowawcom</w:t>
            </w:r>
            <w:r w:rsidRPr="00EF6E1A">
              <w:rPr>
                <w:color w:val="000000" w:themeColor="text1"/>
                <w:sz w:val="24"/>
                <w:szCs w:val="24"/>
                <w:lang w:eastAsia="ar-SA"/>
              </w:rPr>
              <w:t xml:space="preserve">. </w:t>
            </w:r>
          </w:p>
          <w:p w14:paraId="3C274AFD" w14:textId="32D092E5" w:rsidR="00486C77" w:rsidRDefault="00486C77" w:rsidP="00EF6E1A">
            <w:pPr>
              <w:spacing w:line="360" w:lineRule="auto"/>
              <w:jc w:val="both"/>
              <w:rPr>
                <w:color w:val="000000" w:themeColor="text1"/>
                <w:sz w:val="24"/>
                <w:szCs w:val="24"/>
                <w:lang w:eastAsia="ar-SA"/>
              </w:rPr>
            </w:pPr>
            <w:r w:rsidRPr="03AB8EEB">
              <w:rPr>
                <w:color w:val="000000" w:themeColor="text1"/>
                <w:sz w:val="24"/>
                <w:szCs w:val="24"/>
                <w:lang w:eastAsia="ar-SA"/>
              </w:rPr>
              <w:t xml:space="preserve">O możliwości korzystania przez ucznia z telefonu komórkowego i innych urządzeń elektronicznych podczas wycieczek decyduje kierownik wycieczki, wychowawca, opiekun, po uprzednim </w:t>
            </w:r>
            <w:r w:rsidRPr="03AB8EEB">
              <w:rPr>
                <w:color w:val="000000" w:themeColor="text1"/>
                <w:sz w:val="24"/>
                <w:szCs w:val="24"/>
                <w:lang w:eastAsia="ar-SA"/>
              </w:rPr>
              <w:lastRenderedPageBreak/>
              <w:t>ustaleniu warunków korzystania z rodzicami, którzy ponoszą pełn</w:t>
            </w:r>
            <w:r w:rsidR="6766355F" w:rsidRPr="03AB8EEB">
              <w:rPr>
                <w:color w:val="000000" w:themeColor="text1"/>
                <w:sz w:val="24"/>
                <w:szCs w:val="24"/>
                <w:lang w:eastAsia="ar-SA"/>
              </w:rPr>
              <w:t>ą</w:t>
            </w:r>
            <w:r w:rsidRPr="03AB8EEB">
              <w:rPr>
                <w:color w:val="000000" w:themeColor="text1"/>
                <w:sz w:val="24"/>
                <w:szCs w:val="24"/>
                <w:lang w:eastAsia="ar-SA"/>
              </w:rPr>
              <w:t xml:space="preserve"> odpowiedzialność za sprzęt.</w:t>
            </w:r>
            <w:r w:rsidR="4D25C78D" w:rsidRPr="03AB8EEB">
              <w:rPr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r w:rsidRPr="03AB8EEB">
              <w:rPr>
                <w:color w:val="000000" w:themeColor="text1"/>
                <w:sz w:val="24"/>
                <w:szCs w:val="24"/>
                <w:lang w:eastAsia="ar-SA"/>
              </w:rPr>
              <w:t>Naruszenie przez ucznia zasad używania telefonów komórkowych na terenie szkoły zostaje</w:t>
            </w:r>
            <w:r w:rsidR="55C7785B" w:rsidRPr="03AB8EEB">
              <w:rPr>
                <w:color w:val="000000" w:themeColor="text1"/>
                <w:sz w:val="24"/>
                <w:szCs w:val="24"/>
                <w:lang w:eastAsia="ar-SA"/>
              </w:rPr>
              <w:t xml:space="preserve"> odnotowany przez nauczyciela w</w:t>
            </w:r>
            <w:r w:rsidRPr="00EF6E1A">
              <w:rPr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r w:rsidRPr="03AB8EEB">
              <w:rPr>
                <w:color w:val="000000" w:themeColor="text1"/>
                <w:sz w:val="24"/>
                <w:szCs w:val="24"/>
                <w:lang w:eastAsia="ar-SA"/>
              </w:rPr>
              <w:t>e-dzienniku celem poinformowania rodziców/ opiekunów. Nieprzestrzeganie powyższych zasad ma wpływ na ocenę zachowania ucznia.</w:t>
            </w:r>
          </w:p>
          <w:p w14:paraId="16B33FCB" w14:textId="77777777" w:rsidR="00952D06" w:rsidRDefault="00952D06" w:rsidP="00EF6E1A">
            <w:pPr>
              <w:spacing w:line="360" w:lineRule="auto"/>
              <w:jc w:val="both"/>
              <w:rPr>
                <w:color w:val="000000" w:themeColor="text1"/>
                <w:sz w:val="24"/>
                <w:szCs w:val="24"/>
                <w:lang w:eastAsia="ar-SA"/>
              </w:rPr>
            </w:pPr>
          </w:p>
          <w:p w14:paraId="0AC408EF" w14:textId="77777777" w:rsidR="00952D06" w:rsidRPr="00486C77" w:rsidRDefault="00952D06" w:rsidP="00EF6E1A">
            <w:pPr>
              <w:spacing w:line="360" w:lineRule="auto"/>
              <w:jc w:val="both"/>
              <w:rPr>
                <w:color w:val="000000" w:themeColor="text1"/>
                <w:sz w:val="24"/>
                <w:szCs w:val="24"/>
                <w:lang w:eastAsia="ar-SA"/>
              </w:rPr>
            </w:pPr>
          </w:p>
          <w:p w14:paraId="78244720" w14:textId="77777777" w:rsidR="00486C77" w:rsidRPr="00486C77" w:rsidRDefault="00486C77" w:rsidP="00EF6E1A">
            <w:pPr>
              <w:spacing w:line="360" w:lineRule="auto"/>
              <w:jc w:val="both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486C77">
              <w:rPr>
                <w:color w:val="000000" w:themeColor="text1"/>
                <w:sz w:val="24"/>
                <w:szCs w:val="24"/>
                <w:lang w:eastAsia="ar-SA"/>
              </w:rPr>
              <w:t>„Spójrz inaczej”</w:t>
            </w:r>
          </w:p>
          <w:p w14:paraId="22C99388" w14:textId="77777777" w:rsidR="00486C77" w:rsidRPr="00486C77" w:rsidRDefault="00486C77" w:rsidP="00EF6E1A">
            <w:pPr>
              <w:spacing w:line="360" w:lineRule="auto"/>
              <w:jc w:val="both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486C77">
              <w:rPr>
                <w:color w:val="000000" w:themeColor="text1"/>
                <w:sz w:val="24"/>
                <w:szCs w:val="24"/>
                <w:lang w:eastAsia="ar-SA"/>
              </w:rPr>
              <w:t>„Cukierki”</w:t>
            </w:r>
          </w:p>
          <w:p w14:paraId="2A2D9A74" w14:textId="77777777" w:rsidR="00486C77" w:rsidRPr="00486C77" w:rsidRDefault="00486C77" w:rsidP="00EF6E1A">
            <w:pPr>
              <w:spacing w:line="360" w:lineRule="auto"/>
              <w:jc w:val="both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486C77">
              <w:rPr>
                <w:color w:val="000000" w:themeColor="text1"/>
                <w:sz w:val="24"/>
                <w:szCs w:val="24"/>
                <w:lang w:eastAsia="ar-SA"/>
              </w:rPr>
              <w:t>„Nie pal przy mnie proszę”</w:t>
            </w:r>
          </w:p>
          <w:p w14:paraId="328B2A02" w14:textId="77777777" w:rsidR="00486C77" w:rsidRPr="00486C77" w:rsidRDefault="00486C77" w:rsidP="00EF6E1A">
            <w:pPr>
              <w:spacing w:line="360" w:lineRule="auto"/>
              <w:jc w:val="both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486C77">
              <w:rPr>
                <w:color w:val="000000" w:themeColor="text1"/>
                <w:sz w:val="24"/>
                <w:szCs w:val="24"/>
                <w:lang w:eastAsia="ar-SA"/>
              </w:rPr>
              <w:t>„Czyste powietrze wokół nas”</w:t>
            </w:r>
          </w:p>
          <w:p w14:paraId="1FD76EB6" w14:textId="77777777" w:rsidR="00486C77" w:rsidRPr="00486C77" w:rsidRDefault="00486C77" w:rsidP="00EF6E1A">
            <w:pPr>
              <w:spacing w:line="360" w:lineRule="auto"/>
              <w:jc w:val="both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486C77">
              <w:rPr>
                <w:color w:val="000000" w:themeColor="text1"/>
                <w:sz w:val="24"/>
                <w:szCs w:val="24"/>
                <w:lang w:eastAsia="ar-SA"/>
              </w:rPr>
              <w:t>„Znajdź właściwe rozwiązanie”</w:t>
            </w:r>
          </w:p>
          <w:p w14:paraId="26BF09BF" w14:textId="77777777" w:rsidR="00486C77" w:rsidRPr="00486C77" w:rsidRDefault="00486C77" w:rsidP="00EF6E1A">
            <w:pPr>
              <w:spacing w:line="360" w:lineRule="auto"/>
              <w:jc w:val="both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486C77">
              <w:rPr>
                <w:color w:val="000000" w:themeColor="text1"/>
                <w:sz w:val="24"/>
                <w:szCs w:val="24"/>
                <w:lang w:eastAsia="ar-SA"/>
              </w:rPr>
              <w:t>„Strażnicy uśmiechu”</w:t>
            </w:r>
          </w:p>
          <w:p w14:paraId="09E59EC2" w14:textId="77777777" w:rsidR="00486C77" w:rsidRPr="00486C77" w:rsidRDefault="00486C77" w:rsidP="00EF6E1A">
            <w:pPr>
              <w:spacing w:line="360" w:lineRule="auto"/>
              <w:jc w:val="both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486C77">
              <w:rPr>
                <w:color w:val="000000" w:themeColor="text1"/>
                <w:sz w:val="24"/>
                <w:szCs w:val="24"/>
                <w:lang w:eastAsia="ar-SA"/>
              </w:rPr>
              <w:t>„Tajemnica zaginionej skarbonki”</w:t>
            </w:r>
          </w:p>
          <w:p w14:paraId="49083F0F" w14:textId="77777777" w:rsidR="00486C77" w:rsidRPr="008C3283" w:rsidRDefault="00486C77" w:rsidP="00EF6E1A">
            <w:pPr>
              <w:spacing w:line="360" w:lineRule="auto"/>
              <w:jc w:val="both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8C3283">
              <w:rPr>
                <w:color w:val="000000" w:themeColor="text1"/>
                <w:sz w:val="24"/>
                <w:szCs w:val="24"/>
                <w:lang w:eastAsia="ar-SA"/>
              </w:rPr>
              <w:t xml:space="preserve">„Jesteśmy przeciw </w:t>
            </w:r>
            <w:proofErr w:type="spellStart"/>
            <w:r w:rsidRPr="008C3283">
              <w:rPr>
                <w:color w:val="000000" w:themeColor="text1"/>
                <w:sz w:val="24"/>
                <w:szCs w:val="24"/>
                <w:lang w:eastAsia="ar-SA"/>
              </w:rPr>
              <w:t>wykluczeniom</w:t>
            </w:r>
            <w:proofErr w:type="spellEnd"/>
            <w:r w:rsidRPr="008C3283">
              <w:rPr>
                <w:color w:val="000000" w:themeColor="text1"/>
                <w:sz w:val="24"/>
                <w:szCs w:val="24"/>
                <w:lang w:eastAsia="ar-SA"/>
              </w:rPr>
              <w:t>”</w:t>
            </w:r>
          </w:p>
          <w:p w14:paraId="18CC9B13" w14:textId="3230F706" w:rsidR="00486C77" w:rsidRPr="005A5F98" w:rsidRDefault="59D3525C" w:rsidP="00EF6E1A">
            <w:pPr>
              <w:spacing w:line="360" w:lineRule="auto"/>
              <w:jc w:val="both"/>
              <w:rPr>
                <w:color w:val="000000" w:themeColor="text1"/>
                <w:sz w:val="24"/>
                <w:szCs w:val="24"/>
                <w:lang w:eastAsia="ar-SA"/>
              </w:rPr>
            </w:pPr>
            <w:r w:rsidRPr="03AB8EEB">
              <w:rPr>
                <w:color w:val="000000" w:themeColor="text1"/>
                <w:sz w:val="24"/>
                <w:szCs w:val="24"/>
                <w:lang w:eastAsia="ar-SA"/>
              </w:rPr>
              <w:t>„Apteczka pierwszej pomocy emocjonalnej</w:t>
            </w:r>
            <w:r w:rsidR="00952D06">
              <w:rPr>
                <w:color w:val="000000" w:themeColor="text1"/>
                <w:sz w:val="24"/>
                <w:szCs w:val="24"/>
                <w:lang w:eastAsia="ar-SA"/>
              </w:rPr>
              <w:t>’’</w:t>
            </w:r>
          </w:p>
        </w:tc>
        <w:tc>
          <w:tcPr>
            <w:tcW w:w="2384" w:type="dxa"/>
          </w:tcPr>
          <w:p w14:paraId="7C65E3FE" w14:textId="77777777" w:rsidR="00486C77" w:rsidRPr="00486C77" w:rsidRDefault="00486C77" w:rsidP="00486C77">
            <w:pPr>
              <w:spacing w:line="360" w:lineRule="auto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486C77">
              <w:rPr>
                <w:color w:val="000000" w:themeColor="text1"/>
                <w:sz w:val="24"/>
                <w:szCs w:val="24"/>
                <w:lang w:eastAsia="ar-SA"/>
              </w:rPr>
              <w:lastRenderedPageBreak/>
              <w:t>rodzice, uczniowie, wszyscy nauczyciele,</w:t>
            </w:r>
          </w:p>
          <w:p w14:paraId="6BE87B09" w14:textId="77777777" w:rsidR="00486C77" w:rsidRPr="00486C77" w:rsidRDefault="00486C77" w:rsidP="00486C77">
            <w:pPr>
              <w:spacing w:line="360" w:lineRule="auto"/>
              <w:rPr>
                <w:color w:val="000000" w:themeColor="text1"/>
                <w:sz w:val="24"/>
                <w:szCs w:val="24"/>
                <w:lang w:eastAsia="ar-SA"/>
              </w:rPr>
            </w:pPr>
          </w:p>
          <w:p w14:paraId="50C4FA89" w14:textId="77777777" w:rsidR="00486C77" w:rsidRPr="00486C77" w:rsidRDefault="00486C77" w:rsidP="00486C77">
            <w:pPr>
              <w:spacing w:line="360" w:lineRule="auto"/>
              <w:rPr>
                <w:color w:val="000000" w:themeColor="text1"/>
                <w:sz w:val="24"/>
                <w:szCs w:val="24"/>
                <w:lang w:eastAsia="ar-SA"/>
              </w:rPr>
            </w:pPr>
          </w:p>
          <w:p w14:paraId="2FCC33C2" w14:textId="77777777" w:rsidR="00486C77" w:rsidRPr="00486C77" w:rsidRDefault="00486C77" w:rsidP="00486C77">
            <w:pPr>
              <w:spacing w:line="360" w:lineRule="auto"/>
              <w:rPr>
                <w:color w:val="000000" w:themeColor="text1"/>
                <w:sz w:val="24"/>
                <w:szCs w:val="24"/>
                <w:lang w:eastAsia="ar-SA"/>
              </w:rPr>
            </w:pPr>
          </w:p>
          <w:p w14:paraId="47EA7916" w14:textId="77777777" w:rsidR="00486C77" w:rsidRPr="00486C77" w:rsidRDefault="00486C77" w:rsidP="00486C77">
            <w:pPr>
              <w:spacing w:line="360" w:lineRule="auto"/>
              <w:rPr>
                <w:color w:val="000000" w:themeColor="text1"/>
                <w:sz w:val="24"/>
                <w:szCs w:val="24"/>
                <w:lang w:eastAsia="ar-SA"/>
              </w:rPr>
            </w:pPr>
          </w:p>
          <w:p w14:paraId="09341225" w14:textId="77777777" w:rsidR="00486C77" w:rsidRPr="00486C77" w:rsidRDefault="00486C77" w:rsidP="00486C77">
            <w:pPr>
              <w:spacing w:line="360" w:lineRule="auto"/>
              <w:rPr>
                <w:color w:val="000000" w:themeColor="text1"/>
                <w:sz w:val="24"/>
                <w:szCs w:val="24"/>
                <w:lang w:eastAsia="ar-SA"/>
              </w:rPr>
            </w:pPr>
          </w:p>
          <w:p w14:paraId="2DA8BE0E" w14:textId="77777777" w:rsidR="00486C77" w:rsidRPr="00486C77" w:rsidRDefault="00486C77" w:rsidP="00486C77">
            <w:pPr>
              <w:spacing w:line="360" w:lineRule="auto"/>
              <w:rPr>
                <w:color w:val="000000" w:themeColor="text1"/>
                <w:sz w:val="24"/>
                <w:szCs w:val="24"/>
                <w:lang w:eastAsia="ar-SA"/>
              </w:rPr>
            </w:pPr>
          </w:p>
          <w:p w14:paraId="3D8FE3CC" w14:textId="77777777" w:rsidR="00486C77" w:rsidRPr="00486C77" w:rsidRDefault="00486C77" w:rsidP="00486C77">
            <w:pPr>
              <w:spacing w:line="360" w:lineRule="auto"/>
              <w:rPr>
                <w:color w:val="000000" w:themeColor="text1"/>
                <w:sz w:val="24"/>
                <w:szCs w:val="24"/>
                <w:lang w:eastAsia="ar-SA"/>
              </w:rPr>
            </w:pPr>
          </w:p>
          <w:p w14:paraId="5422D23D" w14:textId="77777777" w:rsidR="00486C77" w:rsidRPr="00486C77" w:rsidRDefault="00486C77" w:rsidP="00486C77">
            <w:pPr>
              <w:spacing w:line="360" w:lineRule="auto"/>
              <w:rPr>
                <w:color w:val="000000" w:themeColor="text1"/>
                <w:sz w:val="24"/>
                <w:szCs w:val="24"/>
                <w:lang w:eastAsia="ar-SA"/>
              </w:rPr>
            </w:pPr>
          </w:p>
          <w:p w14:paraId="56E852CA" w14:textId="77777777" w:rsidR="00486C77" w:rsidRPr="00486C77" w:rsidRDefault="00486C77" w:rsidP="00486C77">
            <w:pPr>
              <w:spacing w:line="360" w:lineRule="auto"/>
              <w:rPr>
                <w:color w:val="000000" w:themeColor="text1"/>
                <w:sz w:val="24"/>
                <w:szCs w:val="24"/>
                <w:lang w:eastAsia="ar-SA"/>
              </w:rPr>
            </w:pPr>
          </w:p>
          <w:p w14:paraId="29BCE70D" w14:textId="77777777" w:rsidR="00486C77" w:rsidRPr="00486C77" w:rsidRDefault="00486C77" w:rsidP="00486C77">
            <w:pPr>
              <w:spacing w:line="360" w:lineRule="auto"/>
              <w:rPr>
                <w:color w:val="000000" w:themeColor="text1"/>
                <w:sz w:val="24"/>
                <w:szCs w:val="24"/>
                <w:lang w:eastAsia="ar-SA"/>
              </w:rPr>
            </w:pPr>
          </w:p>
          <w:p w14:paraId="4EF8A521" w14:textId="77777777" w:rsidR="00486C77" w:rsidRPr="00486C77" w:rsidRDefault="00486C77" w:rsidP="00486C77">
            <w:pPr>
              <w:spacing w:line="360" w:lineRule="auto"/>
              <w:rPr>
                <w:color w:val="000000" w:themeColor="text1"/>
                <w:sz w:val="24"/>
                <w:szCs w:val="24"/>
                <w:lang w:eastAsia="ar-SA"/>
              </w:rPr>
            </w:pPr>
          </w:p>
          <w:p w14:paraId="33E3C0CD" w14:textId="77777777" w:rsidR="00486C77" w:rsidRPr="00486C77" w:rsidRDefault="00486C77" w:rsidP="00486C77">
            <w:pPr>
              <w:spacing w:line="360" w:lineRule="auto"/>
              <w:rPr>
                <w:color w:val="000000" w:themeColor="text1"/>
                <w:sz w:val="24"/>
                <w:szCs w:val="24"/>
                <w:lang w:eastAsia="ar-SA"/>
              </w:rPr>
            </w:pPr>
          </w:p>
          <w:p w14:paraId="43683BD5" w14:textId="77777777" w:rsidR="00486C77" w:rsidRPr="00486C77" w:rsidRDefault="00486C77" w:rsidP="00486C77">
            <w:pPr>
              <w:spacing w:line="360" w:lineRule="auto"/>
              <w:rPr>
                <w:color w:val="000000" w:themeColor="text1"/>
                <w:sz w:val="24"/>
                <w:szCs w:val="24"/>
                <w:lang w:eastAsia="ar-SA"/>
              </w:rPr>
            </w:pPr>
          </w:p>
          <w:p w14:paraId="10CC3F89" w14:textId="77777777" w:rsidR="00486C77" w:rsidRPr="00486C77" w:rsidRDefault="00486C77" w:rsidP="00486C77">
            <w:pPr>
              <w:spacing w:line="360" w:lineRule="auto"/>
              <w:rPr>
                <w:color w:val="000000" w:themeColor="text1"/>
                <w:sz w:val="24"/>
                <w:szCs w:val="24"/>
                <w:lang w:eastAsia="ar-SA"/>
              </w:rPr>
            </w:pPr>
          </w:p>
          <w:p w14:paraId="06AE267E" w14:textId="77777777" w:rsidR="00486C77" w:rsidRPr="00486C77" w:rsidRDefault="00486C77" w:rsidP="00486C77">
            <w:pPr>
              <w:spacing w:line="360" w:lineRule="auto"/>
              <w:rPr>
                <w:color w:val="000000" w:themeColor="text1"/>
                <w:sz w:val="24"/>
                <w:szCs w:val="24"/>
                <w:lang w:eastAsia="ar-SA"/>
              </w:rPr>
            </w:pPr>
          </w:p>
          <w:p w14:paraId="62075A55" w14:textId="77777777" w:rsidR="00486C77" w:rsidRPr="00486C77" w:rsidRDefault="00486C77" w:rsidP="00486C77">
            <w:pPr>
              <w:spacing w:line="360" w:lineRule="auto"/>
              <w:rPr>
                <w:color w:val="000000" w:themeColor="text1"/>
                <w:sz w:val="24"/>
                <w:szCs w:val="24"/>
                <w:lang w:eastAsia="ar-SA"/>
              </w:rPr>
            </w:pPr>
          </w:p>
          <w:p w14:paraId="4F214F50" w14:textId="77777777" w:rsidR="00486C77" w:rsidRPr="00486C77" w:rsidRDefault="00486C77" w:rsidP="00486C77">
            <w:pPr>
              <w:spacing w:line="360" w:lineRule="auto"/>
              <w:rPr>
                <w:color w:val="000000" w:themeColor="text1"/>
                <w:sz w:val="24"/>
                <w:szCs w:val="24"/>
                <w:lang w:eastAsia="ar-SA"/>
              </w:rPr>
            </w:pPr>
          </w:p>
          <w:p w14:paraId="4BEC8122" w14:textId="77777777" w:rsidR="00486C77" w:rsidRPr="00486C77" w:rsidRDefault="00486C77" w:rsidP="00486C77">
            <w:pPr>
              <w:spacing w:line="360" w:lineRule="auto"/>
              <w:rPr>
                <w:color w:val="000000" w:themeColor="text1"/>
                <w:sz w:val="24"/>
                <w:szCs w:val="24"/>
                <w:lang w:eastAsia="ar-SA"/>
              </w:rPr>
            </w:pPr>
          </w:p>
          <w:p w14:paraId="4B22E3B8" w14:textId="77777777" w:rsidR="00486C77" w:rsidRPr="00486C77" w:rsidRDefault="00486C77" w:rsidP="00486C77">
            <w:pPr>
              <w:spacing w:line="360" w:lineRule="auto"/>
              <w:rPr>
                <w:color w:val="000000" w:themeColor="text1"/>
                <w:sz w:val="24"/>
                <w:szCs w:val="24"/>
                <w:lang w:eastAsia="ar-SA"/>
              </w:rPr>
            </w:pPr>
          </w:p>
          <w:p w14:paraId="1486F90A" w14:textId="77777777" w:rsidR="00486C77" w:rsidRPr="00486C77" w:rsidRDefault="00486C77" w:rsidP="00486C77">
            <w:pPr>
              <w:spacing w:line="360" w:lineRule="auto"/>
              <w:rPr>
                <w:color w:val="000000" w:themeColor="text1"/>
                <w:sz w:val="24"/>
                <w:szCs w:val="24"/>
                <w:lang w:eastAsia="ar-SA"/>
              </w:rPr>
            </w:pPr>
          </w:p>
          <w:p w14:paraId="190CBD64" w14:textId="77777777" w:rsidR="00486C77" w:rsidRPr="00486C77" w:rsidRDefault="00486C77" w:rsidP="00486C77">
            <w:pPr>
              <w:spacing w:line="360" w:lineRule="auto"/>
              <w:rPr>
                <w:color w:val="000000" w:themeColor="text1"/>
                <w:sz w:val="24"/>
                <w:szCs w:val="24"/>
                <w:lang w:eastAsia="ar-SA"/>
              </w:rPr>
            </w:pPr>
          </w:p>
          <w:p w14:paraId="18CA671E" w14:textId="77777777" w:rsidR="00486C77" w:rsidRPr="00486C77" w:rsidRDefault="00486C77" w:rsidP="00486C77">
            <w:pPr>
              <w:spacing w:line="360" w:lineRule="auto"/>
              <w:rPr>
                <w:color w:val="000000" w:themeColor="text1"/>
                <w:sz w:val="24"/>
                <w:szCs w:val="24"/>
                <w:lang w:eastAsia="ar-SA"/>
              </w:rPr>
            </w:pPr>
          </w:p>
          <w:p w14:paraId="27E2AFCF" w14:textId="77777777" w:rsidR="00486C77" w:rsidRPr="00486C77" w:rsidRDefault="00486C77" w:rsidP="00486C77">
            <w:pPr>
              <w:spacing w:line="360" w:lineRule="auto"/>
              <w:rPr>
                <w:color w:val="000000" w:themeColor="text1"/>
                <w:sz w:val="24"/>
                <w:szCs w:val="24"/>
                <w:lang w:eastAsia="ar-SA"/>
              </w:rPr>
            </w:pPr>
          </w:p>
          <w:p w14:paraId="3E7F5DBC" w14:textId="77777777" w:rsidR="00486C77" w:rsidRPr="00486C77" w:rsidRDefault="00486C77" w:rsidP="00486C77">
            <w:pPr>
              <w:spacing w:line="360" w:lineRule="auto"/>
              <w:rPr>
                <w:color w:val="000000" w:themeColor="text1"/>
                <w:sz w:val="24"/>
                <w:szCs w:val="24"/>
                <w:lang w:eastAsia="ar-SA"/>
              </w:rPr>
            </w:pPr>
          </w:p>
          <w:p w14:paraId="373BBE5A" w14:textId="77777777" w:rsidR="00486C77" w:rsidRPr="00486C77" w:rsidRDefault="00486C77" w:rsidP="00486C77">
            <w:pPr>
              <w:spacing w:line="360" w:lineRule="auto"/>
              <w:rPr>
                <w:color w:val="000000" w:themeColor="text1"/>
                <w:sz w:val="24"/>
                <w:szCs w:val="24"/>
                <w:lang w:eastAsia="ar-SA"/>
              </w:rPr>
            </w:pPr>
          </w:p>
          <w:p w14:paraId="0A02605C" w14:textId="77777777" w:rsidR="00486C77" w:rsidRPr="00486C77" w:rsidRDefault="00486C77" w:rsidP="00486C77">
            <w:pPr>
              <w:spacing w:line="360" w:lineRule="auto"/>
              <w:rPr>
                <w:color w:val="000000" w:themeColor="text1"/>
                <w:sz w:val="24"/>
                <w:szCs w:val="24"/>
                <w:lang w:eastAsia="ar-SA"/>
              </w:rPr>
            </w:pPr>
          </w:p>
          <w:p w14:paraId="3DB34228" w14:textId="77777777" w:rsidR="00542940" w:rsidRDefault="00542940" w:rsidP="633B48C2">
            <w:pPr>
              <w:spacing w:line="360" w:lineRule="auto"/>
              <w:rPr>
                <w:color w:val="000000" w:themeColor="text1"/>
                <w:sz w:val="24"/>
                <w:szCs w:val="24"/>
                <w:lang w:eastAsia="ar-SA"/>
              </w:rPr>
            </w:pPr>
          </w:p>
          <w:p w14:paraId="20FDBE71" w14:textId="77777777" w:rsidR="00542940" w:rsidRDefault="00542940" w:rsidP="633B48C2">
            <w:pPr>
              <w:spacing w:line="360" w:lineRule="auto"/>
              <w:rPr>
                <w:color w:val="000000" w:themeColor="text1"/>
                <w:sz w:val="24"/>
                <w:szCs w:val="24"/>
                <w:lang w:eastAsia="ar-SA"/>
              </w:rPr>
            </w:pPr>
          </w:p>
          <w:p w14:paraId="417FBA96" w14:textId="77777777" w:rsidR="00542940" w:rsidRDefault="00542940" w:rsidP="633B48C2">
            <w:pPr>
              <w:spacing w:line="360" w:lineRule="auto"/>
              <w:rPr>
                <w:color w:val="000000" w:themeColor="text1"/>
                <w:sz w:val="24"/>
                <w:szCs w:val="24"/>
                <w:lang w:eastAsia="ar-SA"/>
              </w:rPr>
            </w:pPr>
          </w:p>
          <w:p w14:paraId="5C25D58C" w14:textId="77777777" w:rsidR="00542940" w:rsidRDefault="00542940" w:rsidP="633B48C2">
            <w:pPr>
              <w:spacing w:line="360" w:lineRule="auto"/>
              <w:rPr>
                <w:color w:val="000000" w:themeColor="text1"/>
                <w:sz w:val="24"/>
                <w:szCs w:val="24"/>
                <w:lang w:eastAsia="ar-SA"/>
              </w:rPr>
            </w:pPr>
          </w:p>
          <w:p w14:paraId="327E3985" w14:textId="77777777" w:rsidR="00542940" w:rsidRDefault="00542940" w:rsidP="633B48C2">
            <w:pPr>
              <w:spacing w:line="360" w:lineRule="auto"/>
              <w:rPr>
                <w:color w:val="000000" w:themeColor="text1"/>
                <w:sz w:val="24"/>
                <w:szCs w:val="24"/>
                <w:lang w:eastAsia="ar-SA"/>
              </w:rPr>
            </w:pPr>
          </w:p>
          <w:p w14:paraId="2F717F1B" w14:textId="77777777" w:rsidR="00542940" w:rsidRDefault="00542940" w:rsidP="633B48C2">
            <w:pPr>
              <w:spacing w:line="360" w:lineRule="auto"/>
              <w:rPr>
                <w:color w:val="000000" w:themeColor="text1"/>
                <w:sz w:val="24"/>
                <w:szCs w:val="24"/>
                <w:lang w:eastAsia="ar-SA"/>
              </w:rPr>
            </w:pPr>
          </w:p>
          <w:p w14:paraId="3025F5D8" w14:textId="77777777" w:rsidR="00542940" w:rsidRDefault="00542940" w:rsidP="633B48C2">
            <w:pPr>
              <w:spacing w:line="360" w:lineRule="auto"/>
              <w:rPr>
                <w:color w:val="000000" w:themeColor="text1"/>
                <w:sz w:val="24"/>
                <w:szCs w:val="24"/>
                <w:lang w:eastAsia="ar-SA"/>
              </w:rPr>
            </w:pPr>
          </w:p>
          <w:p w14:paraId="3B551A70" w14:textId="77777777" w:rsidR="00542940" w:rsidRDefault="00542940" w:rsidP="633B48C2">
            <w:pPr>
              <w:spacing w:line="360" w:lineRule="auto"/>
              <w:rPr>
                <w:color w:val="000000" w:themeColor="text1"/>
                <w:sz w:val="24"/>
                <w:szCs w:val="24"/>
                <w:lang w:eastAsia="ar-SA"/>
              </w:rPr>
            </w:pPr>
          </w:p>
          <w:p w14:paraId="70EA7927" w14:textId="77777777" w:rsidR="009D609B" w:rsidRDefault="009D609B" w:rsidP="633B48C2">
            <w:pPr>
              <w:spacing w:line="360" w:lineRule="auto"/>
              <w:rPr>
                <w:color w:val="000000" w:themeColor="text1"/>
                <w:sz w:val="24"/>
                <w:szCs w:val="24"/>
                <w:lang w:eastAsia="ar-SA"/>
              </w:rPr>
            </w:pPr>
          </w:p>
          <w:p w14:paraId="4391D3F3" w14:textId="77777777" w:rsidR="009D609B" w:rsidRDefault="009D609B" w:rsidP="633B48C2">
            <w:pPr>
              <w:spacing w:line="360" w:lineRule="auto"/>
              <w:rPr>
                <w:color w:val="000000" w:themeColor="text1"/>
                <w:sz w:val="24"/>
                <w:szCs w:val="24"/>
                <w:lang w:eastAsia="ar-SA"/>
              </w:rPr>
            </w:pPr>
          </w:p>
          <w:p w14:paraId="71B61427" w14:textId="77777777" w:rsidR="009D609B" w:rsidRDefault="009D609B" w:rsidP="633B48C2">
            <w:pPr>
              <w:spacing w:line="360" w:lineRule="auto"/>
              <w:rPr>
                <w:color w:val="000000" w:themeColor="text1"/>
                <w:sz w:val="24"/>
                <w:szCs w:val="24"/>
                <w:lang w:eastAsia="ar-SA"/>
              </w:rPr>
            </w:pPr>
          </w:p>
          <w:p w14:paraId="5939AE3F" w14:textId="77777777" w:rsidR="009D609B" w:rsidRDefault="009D609B" w:rsidP="633B48C2">
            <w:pPr>
              <w:spacing w:line="360" w:lineRule="auto"/>
              <w:rPr>
                <w:color w:val="000000" w:themeColor="text1"/>
                <w:sz w:val="24"/>
                <w:szCs w:val="24"/>
                <w:lang w:eastAsia="ar-SA"/>
              </w:rPr>
            </w:pPr>
          </w:p>
          <w:p w14:paraId="390859B5" w14:textId="77777777" w:rsidR="009D609B" w:rsidRDefault="009D609B" w:rsidP="633B48C2">
            <w:pPr>
              <w:spacing w:line="360" w:lineRule="auto"/>
              <w:rPr>
                <w:color w:val="000000" w:themeColor="text1"/>
                <w:sz w:val="24"/>
                <w:szCs w:val="24"/>
                <w:lang w:eastAsia="ar-SA"/>
              </w:rPr>
            </w:pPr>
          </w:p>
          <w:p w14:paraId="3855E4D3" w14:textId="77777777" w:rsidR="009D609B" w:rsidRDefault="009D609B" w:rsidP="633B48C2">
            <w:pPr>
              <w:spacing w:line="360" w:lineRule="auto"/>
              <w:rPr>
                <w:color w:val="000000" w:themeColor="text1"/>
                <w:sz w:val="24"/>
                <w:szCs w:val="24"/>
                <w:lang w:eastAsia="ar-SA"/>
              </w:rPr>
            </w:pPr>
          </w:p>
          <w:p w14:paraId="542D394D" w14:textId="77777777" w:rsidR="009D609B" w:rsidRDefault="009D609B" w:rsidP="633B48C2">
            <w:pPr>
              <w:spacing w:line="360" w:lineRule="auto"/>
              <w:rPr>
                <w:color w:val="000000" w:themeColor="text1"/>
                <w:sz w:val="24"/>
                <w:szCs w:val="24"/>
                <w:lang w:eastAsia="ar-SA"/>
              </w:rPr>
            </w:pPr>
          </w:p>
          <w:p w14:paraId="139B71E0" w14:textId="77777777" w:rsidR="009D609B" w:rsidRDefault="009D609B" w:rsidP="633B48C2">
            <w:pPr>
              <w:spacing w:line="360" w:lineRule="auto"/>
              <w:rPr>
                <w:color w:val="000000" w:themeColor="text1"/>
                <w:sz w:val="24"/>
                <w:szCs w:val="24"/>
                <w:lang w:eastAsia="ar-SA"/>
              </w:rPr>
            </w:pPr>
          </w:p>
          <w:p w14:paraId="50AC5CEF" w14:textId="77777777" w:rsidR="009D609B" w:rsidRDefault="009D609B" w:rsidP="633B48C2">
            <w:pPr>
              <w:spacing w:line="360" w:lineRule="auto"/>
              <w:rPr>
                <w:color w:val="000000" w:themeColor="text1"/>
                <w:sz w:val="24"/>
                <w:szCs w:val="24"/>
                <w:lang w:eastAsia="ar-SA"/>
              </w:rPr>
            </w:pPr>
          </w:p>
          <w:p w14:paraId="71BA7922" w14:textId="77777777" w:rsidR="009D609B" w:rsidRDefault="009D609B" w:rsidP="633B48C2">
            <w:pPr>
              <w:spacing w:line="360" w:lineRule="auto"/>
              <w:rPr>
                <w:color w:val="000000" w:themeColor="text1"/>
                <w:sz w:val="24"/>
                <w:szCs w:val="24"/>
                <w:lang w:eastAsia="ar-SA"/>
              </w:rPr>
            </w:pPr>
          </w:p>
          <w:p w14:paraId="5ADDF68B" w14:textId="77777777" w:rsidR="009D609B" w:rsidRDefault="009D609B" w:rsidP="633B48C2">
            <w:pPr>
              <w:spacing w:line="360" w:lineRule="auto"/>
              <w:rPr>
                <w:color w:val="000000" w:themeColor="text1"/>
                <w:sz w:val="24"/>
                <w:szCs w:val="24"/>
                <w:lang w:eastAsia="ar-SA"/>
              </w:rPr>
            </w:pPr>
          </w:p>
          <w:p w14:paraId="796C8993" w14:textId="19C5F894" w:rsidR="00486C77" w:rsidRPr="00486C77" w:rsidRDefault="1D0CC8F2" w:rsidP="633B48C2">
            <w:pPr>
              <w:spacing w:line="360" w:lineRule="auto"/>
              <w:rPr>
                <w:color w:val="000000" w:themeColor="text1"/>
                <w:sz w:val="24"/>
                <w:szCs w:val="24"/>
                <w:lang w:eastAsia="ar-SA"/>
              </w:rPr>
            </w:pPr>
            <w:r w:rsidRPr="2E268E25">
              <w:rPr>
                <w:color w:val="000000" w:themeColor="text1"/>
                <w:sz w:val="24"/>
                <w:szCs w:val="24"/>
                <w:lang w:eastAsia="ar-SA"/>
              </w:rPr>
              <w:t>N</w:t>
            </w:r>
            <w:r w:rsidR="1E1047D3" w:rsidRPr="2E268E25">
              <w:rPr>
                <w:color w:val="000000" w:themeColor="text1"/>
                <w:sz w:val="24"/>
                <w:szCs w:val="24"/>
                <w:lang w:eastAsia="ar-SA"/>
              </w:rPr>
              <w:t>auczyciele</w:t>
            </w:r>
            <w:r w:rsidRPr="2E268E25">
              <w:rPr>
                <w:color w:val="000000" w:themeColor="text1"/>
                <w:sz w:val="24"/>
                <w:szCs w:val="24"/>
                <w:lang w:eastAsia="ar-SA"/>
              </w:rPr>
              <w:t>,</w:t>
            </w:r>
            <w:r w:rsidR="54D89B9F" w:rsidRPr="2E268E25">
              <w:rPr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r w:rsidR="6475B5B2" w:rsidRPr="2E268E25">
              <w:rPr>
                <w:color w:val="000000" w:themeColor="text1"/>
                <w:sz w:val="24"/>
                <w:szCs w:val="24"/>
                <w:lang w:eastAsia="ar-SA"/>
              </w:rPr>
              <w:t>którzy są</w:t>
            </w:r>
            <w:r w:rsidR="54D89B9F" w:rsidRPr="2E268E25">
              <w:rPr>
                <w:color w:val="000000" w:themeColor="text1"/>
                <w:sz w:val="24"/>
                <w:szCs w:val="24"/>
                <w:lang w:eastAsia="ar-SA"/>
              </w:rPr>
              <w:t xml:space="preserve"> przygotowani do prowadzenia zajęć</w:t>
            </w:r>
            <w:r w:rsidR="1E1047D3" w:rsidRPr="2E268E25">
              <w:rPr>
                <w:color w:val="000000" w:themeColor="text1"/>
                <w:sz w:val="24"/>
                <w:szCs w:val="24"/>
                <w:lang w:eastAsia="ar-SA"/>
              </w:rPr>
              <w:t xml:space="preserve">, </w:t>
            </w:r>
            <w:r w:rsidR="5D40066E" w:rsidRPr="2E268E25">
              <w:rPr>
                <w:color w:val="000000" w:themeColor="text1"/>
                <w:sz w:val="24"/>
                <w:szCs w:val="24"/>
                <w:lang w:eastAsia="ar-SA"/>
              </w:rPr>
              <w:t>pedagog</w:t>
            </w:r>
            <w:r w:rsidR="01AA023C" w:rsidRPr="2E268E25">
              <w:rPr>
                <w:color w:val="000000" w:themeColor="text1"/>
                <w:sz w:val="24"/>
                <w:szCs w:val="24"/>
                <w:lang w:eastAsia="ar-SA"/>
              </w:rPr>
              <w:t>,</w:t>
            </w:r>
            <w:r w:rsidR="5D40066E" w:rsidRPr="2E268E25">
              <w:rPr>
                <w:color w:val="000000" w:themeColor="text1"/>
                <w:sz w:val="24"/>
                <w:szCs w:val="24"/>
                <w:lang w:eastAsia="ar-SA"/>
              </w:rPr>
              <w:t xml:space="preserve"> psycholog szkolny</w:t>
            </w:r>
          </w:p>
        </w:tc>
        <w:tc>
          <w:tcPr>
            <w:tcW w:w="2255" w:type="dxa"/>
          </w:tcPr>
          <w:p w14:paraId="53E6B4B4" w14:textId="77777777" w:rsidR="00486C77" w:rsidRPr="00486C77" w:rsidRDefault="00486C77" w:rsidP="00486C77">
            <w:pPr>
              <w:suppressAutoHyphens/>
              <w:spacing w:line="360" w:lineRule="auto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486C77">
              <w:rPr>
                <w:color w:val="000000" w:themeColor="text1"/>
                <w:sz w:val="24"/>
                <w:szCs w:val="24"/>
                <w:lang w:eastAsia="ar-SA"/>
              </w:rPr>
              <w:lastRenderedPageBreak/>
              <w:t>cały rok szkolny</w:t>
            </w:r>
          </w:p>
          <w:p w14:paraId="54AF313C" w14:textId="77777777" w:rsidR="00486C77" w:rsidRPr="00486C77" w:rsidRDefault="00486C77" w:rsidP="00486C77">
            <w:pPr>
              <w:suppressAutoHyphens/>
              <w:spacing w:line="360" w:lineRule="auto"/>
              <w:rPr>
                <w:color w:val="000000" w:themeColor="text1"/>
                <w:sz w:val="24"/>
                <w:szCs w:val="24"/>
                <w:lang w:eastAsia="ar-SA"/>
              </w:rPr>
            </w:pPr>
          </w:p>
          <w:p w14:paraId="6000AE73" w14:textId="77777777" w:rsidR="00486C77" w:rsidRPr="00486C77" w:rsidRDefault="00486C77" w:rsidP="00486C77">
            <w:pPr>
              <w:suppressAutoHyphens/>
              <w:spacing w:line="360" w:lineRule="auto"/>
              <w:rPr>
                <w:color w:val="000000" w:themeColor="text1"/>
                <w:sz w:val="24"/>
                <w:szCs w:val="24"/>
                <w:lang w:eastAsia="ar-SA"/>
              </w:rPr>
            </w:pPr>
          </w:p>
          <w:p w14:paraId="153161F3" w14:textId="77777777" w:rsidR="00486C77" w:rsidRPr="00486C77" w:rsidRDefault="00486C77" w:rsidP="00486C77">
            <w:pPr>
              <w:suppressAutoHyphens/>
              <w:spacing w:line="360" w:lineRule="auto"/>
              <w:rPr>
                <w:color w:val="000000" w:themeColor="text1"/>
                <w:sz w:val="24"/>
                <w:szCs w:val="24"/>
                <w:lang w:eastAsia="ar-SA"/>
              </w:rPr>
            </w:pPr>
          </w:p>
          <w:p w14:paraId="22875789" w14:textId="77777777" w:rsidR="00486C77" w:rsidRPr="00486C77" w:rsidRDefault="00486C77" w:rsidP="00486C77">
            <w:pPr>
              <w:suppressAutoHyphens/>
              <w:spacing w:line="360" w:lineRule="auto"/>
              <w:rPr>
                <w:color w:val="000000" w:themeColor="text1"/>
                <w:sz w:val="24"/>
                <w:szCs w:val="24"/>
                <w:lang w:eastAsia="ar-SA"/>
              </w:rPr>
            </w:pPr>
          </w:p>
          <w:p w14:paraId="3D35D559" w14:textId="77777777" w:rsidR="00486C77" w:rsidRPr="00486C77" w:rsidRDefault="00486C77" w:rsidP="00486C77">
            <w:pPr>
              <w:suppressAutoHyphens/>
              <w:spacing w:line="360" w:lineRule="auto"/>
              <w:rPr>
                <w:color w:val="000000" w:themeColor="text1"/>
                <w:sz w:val="24"/>
                <w:szCs w:val="24"/>
                <w:lang w:eastAsia="ar-SA"/>
              </w:rPr>
            </w:pPr>
          </w:p>
          <w:p w14:paraId="5546821C" w14:textId="77777777" w:rsidR="00486C77" w:rsidRPr="00486C77" w:rsidRDefault="00486C77" w:rsidP="00486C77">
            <w:pPr>
              <w:suppressAutoHyphens/>
              <w:spacing w:line="360" w:lineRule="auto"/>
              <w:rPr>
                <w:color w:val="000000" w:themeColor="text1"/>
                <w:sz w:val="24"/>
                <w:szCs w:val="24"/>
                <w:lang w:eastAsia="ar-SA"/>
              </w:rPr>
            </w:pPr>
          </w:p>
          <w:p w14:paraId="0CFA50A7" w14:textId="77777777" w:rsidR="00486C77" w:rsidRPr="00486C77" w:rsidRDefault="00486C77" w:rsidP="00486C77">
            <w:pPr>
              <w:suppressAutoHyphens/>
              <w:spacing w:line="360" w:lineRule="auto"/>
              <w:rPr>
                <w:color w:val="000000" w:themeColor="text1"/>
                <w:sz w:val="24"/>
                <w:szCs w:val="24"/>
                <w:lang w:eastAsia="ar-SA"/>
              </w:rPr>
            </w:pPr>
          </w:p>
          <w:p w14:paraId="79F4E065" w14:textId="77777777" w:rsidR="00486C77" w:rsidRPr="00486C77" w:rsidRDefault="00486C77" w:rsidP="00486C77">
            <w:pPr>
              <w:suppressAutoHyphens/>
              <w:spacing w:line="360" w:lineRule="auto"/>
              <w:rPr>
                <w:color w:val="000000" w:themeColor="text1"/>
                <w:sz w:val="24"/>
                <w:szCs w:val="24"/>
                <w:lang w:eastAsia="ar-SA"/>
              </w:rPr>
            </w:pPr>
          </w:p>
          <w:p w14:paraId="425178B4" w14:textId="77777777" w:rsidR="00486C77" w:rsidRPr="00486C77" w:rsidRDefault="00486C77" w:rsidP="00486C77">
            <w:pPr>
              <w:suppressAutoHyphens/>
              <w:spacing w:line="360" w:lineRule="auto"/>
              <w:rPr>
                <w:color w:val="000000" w:themeColor="text1"/>
                <w:sz w:val="24"/>
                <w:szCs w:val="24"/>
                <w:lang w:eastAsia="ar-SA"/>
              </w:rPr>
            </w:pPr>
          </w:p>
          <w:p w14:paraId="4A906E87" w14:textId="77777777" w:rsidR="00486C77" w:rsidRPr="00486C77" w:rsidRDefault="00486C77" w:rsidP="00486C77">
            <w:pPr>
              <w:suppressAutoHyphens/>
              <w:spacing w:line="360" w:lineRule="auto"/>
              <w:rPr>
                <w:color w:val="000000" w:themeColor="text1"/>
                <w:sz w:val="24"/>
                <w:szCs w:val="24"/>
                <w:lang w:eastAsia="ar-SA"/>
              </w:rPr>
            </w:pPr>
          </w:p>
          <w:p w14:paraId="21ED026B" w14:textId="77777777" w:rsidR="00486C77" w:rsidRPr="00486C77" w:rsidRDefault="00486C77" w:rsidP="00486C77">
            <w:pPr>
              <w:suppressAutoHyphens/>
              <w:spacing w:line="360" w:lineRule="auto"/>
              <w:rPr>
                <w:color w:val="000000" w:themeColor="text1"/>
                <w:sz w:val="24"/>
                <w:szCs w:val="24"/>
                <w:lang w:eastAsia="ar-SA"/>
              </w:rPr>
            </w:pPr>
          </w:p>
          <w:p w14:paraId="1C828064" w14:textId="77777777" w:rsidR="00486C77" w:rsidRPr="00486C77" w:rsidRDefault="00486C77" w:rsidP="00486C77">
            <w:pPr>
              <w:suppressAutoHyphens/>
              <w:spacing w:line="360" w:lineRule="auto"/>
              <w:rPr>
                <w:color w:val="000000" w:themeColor="text1"/>
                <w:sz w:val="24"/>
                <w:szCs w:val="24"/>
                <w:lang w:eastAsia="ar-SA"/>
              </w:rPr>
            </w:pPr>
          </w:p>
          <w:p w14:paraId="558434AC" w14:textId="77777777" w:rsidR="00486C77" w:rsidRPr="00486C77" w:rsidRDefault="00486C77" w:rsidP="00486C77">
            <w:pPr>
              <w:suppressAutoHyphens/>
              <w:spacing w:line="360" w:lineRule="auto"/>
              <w:rPr>
                <w:color w:val="000000" w:themeColor="text1"/>
                <w:sz w:val="24"/>
                <w:szCs w:val="24"/>
                <w:lang w:eastAsia="ar-SA"/>
              </w:rPr>
            </w:pPr>
          </w:p>
          <w:p w14:paraId="4BE59B1A" w14:textId="77777777" w:rsidR="00486C77" w:rsidRPr="00486C77" w:rsidRDefault="00486C77" w:rsidP="00486C77">
            <w:pPr>
              <w:suppressAutoHyphens/>
              <w:spacing w:line="360" w:lineRule="auto"/>
              <w:rPr>
                <w:color w:val="000000" w:themeColor="text1"/>
                <w:sz w:val="24"/>
                <w:szCs w:val="24"/>
                <w:lang w:eastAsia="ar-SA"/>
              </w:rPr>
            </w:pPr>
          </w:p>
          <w:p w14:paraId="427C0E82" w14:textId="77777777" w:rsidR="00486C77" w:rsidRPr="00486C77" w:rsidRDefault="00486C77" w:rsidP="00486C77">
            <w:pPr>
              <w:suppressAutoHyphens/>
              <w:spacing w:line="360" w:lineRule="auto"/>
              <w:rPr>
                <w:color w:val="000000" w:themeColor="text1"/>
                <w:sz w:val="24"/>
                <w:szCs w:val="24"/>
                <w:lang w:eastAsia="ar-SA"/>
              </w:rPr>
            </w:pPr>
          </w:p>
          <w:p w14:paraId="2C4577CE" w14:textId="77777777" w:rsidR="00486C77" w:rsidRPr="00486C77" w:rsidRDefault="00486C77" w:rsidP="00486C77">
            <w:pPr>
              <w:suppressAutoHyphens/>
              <w:spacing w:line="360" w:lineRule="auto"/>
              <w:rPr>
                <w:color w:val="000000" w:themeColor="text1"/>
                <w:sz w:val="24"/>
                <w:szCs w:val="24"/>
                <w:lang w:eastAsia="ar-SA"/>
              </w:rPr>
            </w:pPr>
          </w:p>
          <w:p w14:paraId="0011E6DE" w14:textId="77777777" w:rsidR="00486C77" w:rsidRPr="00486C77" w:rsidRDefault="00486C77" w:rsidP="00486C77">
            <w:pPr>
              <w:suppressAutoHyphens/>
              <w:spacing w:line="360" w:lineRule="auto"/>
              <w:rPr>
                <w:color w:val="000000" w:themeColor="text1"/>
                <w:sz w:val="24"/>
                <w:szCs w:val="24"/>
                <w:lang w:eastAsia="ar-SA"/>
              </w:rPr>
            </w:pPr>
          </w:p>
          <w:p w14:paraId="49D27BA2" w14:textId="77777777" w:rsidR="00486C77" w:rsidRPr="00486C77" w:rsidRDefault="00486C77" w:rsidP="00486C77">
            <w:pPr>
              <w:suppressAutoHyphens/>
              <w:spacing w:line="360" w:lineRule="auto"/>
              <w:rPr>
                <w:color w:val="000000" w:themeColor="text1"/>
                <w:sz w:val="24"/>
                <w:szCs w:val="24"/>
                <w:lang w:eastAsia="ar-SA"/>
              </w:rPr>
            </w:pPr>
          </w:p>
          <w:p w14:paraId="2ADDDD68" w14:textId="77777777" w:rsidR="00486C77" w:rsidRPr="00486C77" w:rsidRDefault="00486C77" w:rsidP="00486C77">
            <w:pPr>
              <w:suppressAutoHyphens/>
              <w:spacing w:line="360" w:lineRule="auto"/>
              <w:rPr>
                <w:color w:val="000000" w:themeColor="text1"/>
                <w:sz w:val="24"/>
                <w:szCs w:val="24"/>
                <w:lang w:eastAsia="ar-SA"/>
              </w:rPr>
            </w:pPr>
          </w:p>
          <w:p w14:paraId="1C83A0F2" w14:textId="77777777" w:rsidR="00486C77" w:rsidRPr="00486C77" w:rsidRDefault="00486C77" w:rsidP="00486C77">
            <w:pPr>
              <w:suppressAutoHyphens/>
              <w:spacing w:line="360" w:lineRule="auto"/>
              <w:rPr>
                <w:color w:val="000000" w:themeColor="text1"/>
                <w:sz w:val="24"/>
                <w:szCs w:val="24"/>
                <w:lang w:eastAsia="ar-SA"/>
              </w:rPr>
            </w:pPr>
          </w:p>
          <w:p w14:paraId="00C2264E" w14:textId="77777777" w:rsidR="00486C77" w:rsidRPr="00486C77" w:rsidRDefault="00486C77" w:rsidP="00486C77">
            <w:pPr>
              <w:suppressAutoHyphens/>
              <w:spacing w:line="360" w:lineRule="auto"/>
              <w:rPr>
                <w:color w:val="000000" w:themeColor="text1"/>
                <w:sz w:val="24"/>
                <w:szCs w:val="24"/>
                <w:lang w:eastAsia="ar-SA"/>
              </w:rPr>
            </w:pPr>
          </w:p>
          <w:p w14:paraId="33442F44" w14:textId="77777777" w:rsidR="00486C77" w:rsidRPr="00486C77" w:rsidRDefault="00486C77" w:rsidP="00486C77">
            <w:pPr>
              <w:suppressAutoHyphens/>
              <w:spacing w:line="360" w:lineRule="auto"/>
              <w:rPr>
                <w:color w:val="000000" w:themeColor="text1"/>
                <w:sz w:val="24"/>
                <w:szCs w:val="24"/>
                <w:lang w:eastAsia="ar-SA"/>
              </w:rPr>
            </w:pPr>
          </w:p>
          <w:p w14:paraId="59D60EA2" w14:textId="77777777" w:rsidR="00486C77" w:rsidRPr="00486C77" w:rsidRDefault="00486C77" w:rsidP="00486C77">
            <w:pPr>
              <w:suppressAutoHyphens/>
              <w:spacing w:line="360" w:lineRule="auto"/>
              <w:rPr>
                <w:color w:val="000000" w:themeColor="text1"/>
                <w:sz w:val="24"/>
                <w:szCs w:val="24"/>
                <w:lang w:eastAsia="ar-SA"/>
              </w:rPr>
            </w:pPr>
          </w:p>
          <w:p w14:paraId="03FC3469" w14:textId="77777777" w:rsidR="00486C77" w:rsidRPr="00486C77" w:rsidRDefault="00486C77" w:rsidP="00486C77">
            <w:pPr>
              <w:suppressAutoHyphens/>
              <w:spacing w:line="360" w:lineRule="auto"/>
              <w:rPr>
                <w:color w:val="000000" w:themeColor="text1"/>
                <w:sz w:val="24"/>
                <w:szCs w:val="24"/>
                <w:lang w:eastAsia="ar-SA"/>
              </w:rPr>
            </w:pPr>
          </w:p>
          <w:p w14:paraId="7D7349F3" w14:textId="77777777" w:rsidR="00486C77" w:rsidRPr="00486C77" w:rsidRDefault="00486C77" w:rsidP="00486C77">
            <w:pPr>
              <w:suppressAutoHyphens/>
              <w:spacing w:line="360" w:lineRule="auto"/>
              <w:rPr>
                <w:color w:val="000000" w:themeColor="text1"/>
                <w:sz w:val="24"/>
                <w:szCs w:val="24"/>
                <w:lang w:eastAsia="ar-SA"/>
              </w:rPr>
            </w:pPr>
          </w:p>
          <w:p w14:paraId="4AE8FD1E" w14:textId="77777777" w:rsidR="00486C77" w:rsidRPr="00486C77" w:rsidRDefault="00486C77" w:rsidP="00486C77">
            <w:pPr>
              <w:suppressAutoHyphens/>
              <w:spacing w:line="360" w:lineRule="auto"/>
              <w:rPr>
                <w:color w:val="000000" w:themeColor="text1"/>
                <w:sz w:val="24"/>
                <w:szCs w:val="24"/>
                <w:lang w:eastAsia="ar-SA"/>
              </w:rPr>
            </w:pPr>
          </w:p>
          <w:p w14:paraId="67433BE4" w14:textId="77777777" w:rsidR="00486C77" w:rsidRPr="00486C77" w:rsidRDefault="00486C77" w:rsidP="00486C77">
            <w:pPr>
              <w:suppressAutoHyphens/>
              <w:spacing w:line="360" w:lineRule="auto"/>
              <w:rPr>
                <w:color w:val="000000" w:themeColor="text1"/>
                <w:sz w:val="24"/>
                <w:szCs w:val="24"/>
                <w:lang w:eastAsia="ar-SA"/>
              </w:rPr>
            </w:pPr>
          </w:p>
          <w:p w14:paraId="4AE412A7" w14:textId="77777777" w:rsidR="00542940" w:rsidRDefault="00542940" w:rsidP="00486C77">
            <w:pPr>
              <w:suppressAutoHyphens/>
              <w:spacing w:line="360" w:lineRule="auto"/>
              <w:rPr>
                <w:color w:val="000000" w:themeColor="text1"/>
                <w:sz w:val="24"/>
                <w:szCs w:val="24"/>
                <w:lang w:eastAsia="ar-SA"/>
              </w:rPr>
            </w:pPr>
          </w:p>
          <w:p w14:paraId="2AAC73F3" w14:textId="77777777" w:rsidR="00542940" w:rsidRDefault="00542940" w:rsidP="00486C77">
            <w:pPr>
              <w:suppressAutoHyphens/>
              <w:spacing w:line="360" w:lineRule="auto"/>
              <w:rPr>
                <w:color w:val="000000" w:themeColor="text1"/>
                <w:sz w:val="24"/>
                <w:szCs w:val="24"/>
                <w:lang w:eastAsia="ar-SA"/>
              </w:rPr>
            </w:pPr>
          </w:p>
          <w:p w14:paraId="34E8FE9B" w14:textId="77777777" w:rsidR="00542940" w:rsidRDefault="00542940" w:rsidP="00486C77">
            <w:pPr>
              <w:suppressAutoHyphens/>
              <w:spacing w:line="360" w:lineRule="auto"/>
              <w:rPr>
                <w:color w:val="000000" w:themeColor="text1"/>
                <w:sz w:val="24"/>
                <w:szCs w:val="24"/>
                <w:lang w:eastAsia="ar-SA"/>
              </w:rPr>
            </w:pPr>
          </w:p>
          <w:p w14:paraId="697C452A" w14:textId="77777777" w:rsidR="00542940" w:rsidRDefault="00542940" w:rsidP="00486C77">
            <w:pPr>
              <w:suppressAutoHyphens/>
              <w:spacing w:line="360" w:lineRule="auto"/>
              <w:rPr>
                <w:color w:val="000000" w:themeColor="text1"/>
                <w:sz w:val="24"/>
                <w:szCs w:val="24"/>
                <w:lang w:eastAsia="ar-SA"/>
              </w:rPr>
            </w:pPr>
          </w:p>
          <w:p w14:paraId="5F7659B0" w14:textId="77777777" w:rsidR="00542940" w:rsidRDefault="00542940" w:rsidP="00486C77">
            <w:pPr>
              <w:suppressAutoHyphens/>
              <w:spacing w:line="360" w:lineRule="auto"/>
              <w:rPr>
                <w:color w:val="000000" w:themeColor="text1"/>
                <w:sz w:val="24"/>
                <w:szCs w:val="24"/>
                <w:lang w:eastAsia="ar-SA"/>
              </w:rPr>
            </w:pPr>
          </w:p>
          <w:p w14:paraId="5A5B9153" w14:textId="77777777" w:rsidR="00542940" w:rsidRDefault="00542940" w:rsidP="00486C77">
            <w:pPr>
              <w:suppressAutoHyphens/>
              <w:spacing w:line="360" w:lineRule="auto"/>
              <w:rPr>
                <w:color w:val="000000" w:themeColor="text1"/>
                <w:sz w:val="24"/>
                <w:szCs w:val="24"/>
                <w:lang w:eastAsia="ar-SA"/>
              </w:rPr>
            </w:pPr>
          </w:p>
          <w:p w14:paraId="05E2F592" w14:textId="77777777" w:rsidR="00542940" w:rsidRDefault="00542940" w:rsidP="00486C77">
            <w:pPr>
              <w:suppressAutoHyphens/>
              <w:spacing w:line="360" w:lineRule="auto"/>
              <w:rPr>
                <w:color w:val="000000" w:themeColor="text1"/>
                <w:sz w:val="24"/>
                <w:szCs w:val="24"/>
                <w:lang w:eastAsia="ar-SA"/>
              </w:rPr>
            </w:pPr>
          </w:p>
          <w:p w14:paraId="6EF3A266" w14:textId="77777777" w:rsidR="00542940" w:rsidRDefault="00542940" w:rsidP="00486C77">
            <w:pPr>
              <w:suppressAutoHyphens/>
              <w:spacing w:line="360" w:lineRule="auto"/>
              <w:rPr>
                <w:color w:val="000000" w:themeColor="text1"/>
                <w:sz w:val="24"/>
                <w:szCs w:val="24"/>
                <w:lang w:eastAsia="ar-SA"/>
              </w:rPr>
            </w:pPr>
          </w:p>
          <w:p w14:paraId="08F09475" w14:textId="5EF44ACF" w:rsidR="00486C77" w:rsidRPr="00486C77" w:rsidRDefault="758F9ADD" w:rsidP="00486C77">
            <w:pPr>
              <w:suppressAutoHyphens/>
              <w:spacing w:line="360" w:lineRule="auto"/>
              <w:rPr>
                <w:color w:val="000000" w:themeColor="text1"/>
                <w:sz w:val="24"/>
                <w:szCs w:val="24"/>
                <w:lang w:eastAsia="ar-SA"/>
              </w:rPr>
            </w:pPr>
            <w:r w:rsidRPr="633B48C2">
              <w:rPr>
                <w:color w:val="000000" w:themeColor="text1"/>
                <w:sz w:val="24"/>
                <w:szCs w:val="24"/>
                <w:lang w:eastAsia="ar-SA"/>
              </w:rPr>
              <w:lastRenderedPageBreak/>
              <w:t>z</w:t>
            </w:r>
            <w:r w:rsidR="59D3525C" w:rsidRPr="633B48C2">
              <w:rPr>
                <w:color w:val="000000" w:themeColor="text1"/>
                <w:sz w:val="24"/>
                <w:szCs w:val="24"/>
                <w:lang w:eastAsia="ar-SA"/>
              </w:rPr>
              <w:t xml:space="preserve">godnie </w:t>
            </w:r>
            <w:r w:rsidR="00486C77">
              <w:br/>
            </w:r>
            <w:r w:rsidR="59D3525C" w:rsidRPr="633B48C2">
              <w:rPr>
                <w:color w:val="000000" w:themeColor="text1"/>
                <w:sz w:val="24"/>
                <w:szCs w:val="24"/>
                <w:lang w:eastAsia="ar-SA"/>
              </w:rPr>
              <w:t>z harmonogramem zajęć</w:t>
            </w:r>
          </w:p>
        </w:tc>
        <w:tc>
          <w:tcPr>
            <w:tcW w:w="1983" w:type="dxa"/>
          </w:tcPr>
          <w:p w14:paraId="107C024E" w14:textId="0C3FE508" w:rsidR="00486C77" w:rsidRPr="00486C77" w:rsidRDefault="59D3525C" w:rsidP="00486C77">
            <w:pPr>
              <w:spacing w:line="360" w:lineRule="auto"/>
              <w:contextualSpacing/>
              <w:rPr>
                <w:color w:val="000000" w:themeColor="text1"/>
                <w:sz w:val="24"/>
                <w:szCs w:val="24"/>
              </w:rPr>
            </w:pPr>
            <w:r w:rsidRPr="633B48C2">
              <w:rPr>
                <w:color w:val="000000" w:themeColor="text1"/>
                <w:sz w:val="24"/>
                <w:szCs w:val="24"/>
              </w:rPr>
              <w:lastRenderedPageBreak/>
              <w:t xml:space="preserve">uczniowie przynoszą </w:t>
            </w:r>
            <w:r w:rsidR="00486C77">
              <w:br/>
            </w:r>
            <w:r w:rsidRPr="633B48C2">
              <w:rPr>
                <w:color w:val="000000" w:themeColor="text1"/>
                <w:sz w:val="24"/>
                <w:szCs w:val="24"/>
              </w:rPr>
              <w:t xml:space="preserve">do szkoły telefony komórkowe oraz inne urządzenia elektroniczne </w:t>
            </w:r>
            <w:r w:rsidR="00486C77">
              <w:br/>
            </w:r>
            <w:r w:rsidRPr="633B48C2">
              <w:rPr>
                <w:color w:val="000000" w:themeColor="text1"/>
                <w:sz w:val="24"/>
                <w:szCs w:val="24"/>
              </w:rPr>
              <w:t xml:space="preserve">na </w:t>
            </w:r>
            <w:r w:rsidR="00A548B5" w:rsidRPr="633B48C2">
              <w:rPr>
                <w:color w:val="000000" w:themeColor="text1"/>
                <w:sz w:val="24"/>
                <w:szCs w:val="24"/>
              </w:rPr>
              <w:t xml:space="preserve">odpowiedzialność </w:t>
            </w:r>
            <w:r w:rsidRPr="633B48C2">
              <w:rPr>
                <w:color w:val="000000" w:themeColor="text1"/>
                <w:sz w:val="24"/>
                <w:szCs w:val="24"/>
              </w:rPr>
              <w:t xml:space="preserve">własną </w:t>
            </w:r>
            <w:r w:rsidR="00A548B5" w:rsidRPr="00AC3D5C">
              <w:rPr>
                <w:color w:val="000000" w:themeColor="text1"/>
                <w:sz w:val="24"/>
                <w:szCs w:val="24"/>
              </w:rPr>
              <w:t xml:space="preserve">i </w:t>
            </w:r>
            <w:r w:rsidR="4E403406" w:rsidRPr="00AC3D5C">
              <w:rPr>
                <w:color w:val="000000" w:themeColor="text1"/>
                <w:sz w:val="24"/>
                <w:szCs w:val="24"/>
              </w:rPr>
              <w:t>rodziców</w:t>
            </w:r>
            <w:r w:rsidRPr="633B48C2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14:paraId="00712DDA" w14:textId="77777777" w:rsidR="00486C77" w:rsidRPr="00486C77" w:rsidRDefault="00486C77" w:rsidP="00486C77">
            <w:pPr>
              <w:spacing w:line="360" w:lineRule="auto"/>
              <w:contextualSpacing/>
              <w:rPr>
                <w:color w:val="000000" w:themeColor="text1"/>
                <w:sz w:val="24"/>
                <w:szCs w:val="24"/>
              </w:rPr>
            </w:pPr>
          </w:p>
          <w:p w14:paraId="10F8AA90" w14:textId="77777777" w:rsidR="00486C77" w:rsidRPr="00486C77" w:rsidRDefault="00486C77" w:rsidP="00486C77">
            <w:pPr>
              <w:spacing w:line="360" w:lineRule="auto"/>
              <w:contextualSpacing/>
              <w:rPr>
                <w:color w:val="000000" w:themeColor="text1"/>
                <w:sz w:val="24"/>
                <w:szCs w:val="24"/>
              </w:rPr>
            </w:pPr>
          </w:p>
          <w:p w14:paraId="2EB409CA" w14:textId="77777777" w:rsidR="00486C77" w:rsidRPr="00486C77" w:rsidRDefault="00486C77" w:rsidP="00486C77">
            <w:pPr>
              <w:spacing w:line="360" w:lineRule="auto"/>
              <w:contextualSpacing/>
              <w:rPr>
                <w:color w:val="000000" w:themeColor="text1"/>
                <w:sz w:val="24"/>
                <w:szCs w:val="24"/>
              </w:rPr>
            </w:pPr>
          </w:p>
          <w:p w14:paraId="4BE8678E" w14:textId="77777777" w:rsidR="00486C77" w:rsidRPr="00486C77" w:rsidRDefault="00486C77" w:rsidP="00486C77">
            <w:pPr>
              <w:spacing w:line="360" w:lineRule="auto"/>
              <w:contextualSpacing/>
              <w:rPr>
                <w:color w:val="000000" w:themeColor="text1"/>
                <w:sz w:val="24"/>
                <w:szCs w:val="24"/>
              </w:rPr>
            </w:pPr>
          </w:p>
          <w:p w14:paraId="2DD99AA0" w14:textId="77777777" w:rsidR="00486C77" w:rsidRPr="00486C77" w:rsidRDefault="00486C77" w:rsidP="00486C77">
            <w:pPr>
              <w:spacing w:line="360" w:lineRule="auto"/>
              <w:contextualSpacing/>
              <w:rPr>
                <w:color w:val="000000" w:themeColor="text1"/>
                <w:sz w:val="24"/>
                <w:szCs w:val="24"/>
              </w:rPr>
            </w:pPr>
          </w:p>
          <w:p w14:paraId="100DBACE" w14:textId="77777777" w:rsidR="00486C77" w:rsidRPr="00486C77" w:rsidRDefault="00486C77" w:rsidP="00486C77">
            <w:pPr>
              <w:spacing w:line="360" w:lineRule="auto"/>
              <w:contextualSpacing/>
              <w:rPr>
                <w:color w:val="000000" w:themeColor="text1"/>
                <w:sz w:val="24"/>
                <w:szCs w:val="24"/>
              </w:rPr>
            </w:pPr>
          </w:p>
          <w:p w14:paraId="79C419AB" w14:textId="77777777" w:rsidR="00486C77" w:rsidRPr="00486C77" w:rsidRDefault="00486C77" w:rsidP="00486C77">
            <w:pPr>
              <w:spacing w:line="360" w:lineRule="auto"/>
              <w:contextualSpacing/>
              <w:rPr>
                <w:color w:val="000000" w:themeColor="text1"/>
                <w:sz w:val="24"/>
                <w:szCs w:val="24"/>
              </w:rPr>
            </w:pPr>
          </w:p>
          <w:p w14:paraId="7319B519" w14:textId="77777777" w:rsidR="00486C77" w:rsidRPr="00486C77" w:rsidRDefault="00486C77" w:rsidP="00486C77">
            <w:pPr>
              <w:spacing w:line="360" w:lineRule="auto"/>
              <w:contextualSpacing/>
              <w:rPr>
                <w:color w:val="000000" w:themeColor="text1"/>
                <w:sz w:val="24"/>
                <w:szCs w:val="24"/>
              </w:rPr>
            </w:pPr>
          </w:p>
          <w:p w14:paraId="3C456336" w14:textId="77777777" w:rsidR="00486C77" w:rsidRPr="00486C77" w:rsidRDefault="00486C77" w:rsidP="00486C77">
            <w:pPr>
              <w:spacing w:line="360" w:lineRule="auto"/>
              <w:contextualSpacing/>
              <w:rPr>
                <w:color w:val="000000" w:themeColor="text1"/>
                <w:sz w:val="24"/>
                <w:szCs w:val="24"/>
              </w:rPr>
            </w:pPr>
          </w:p>
          <w:p w14:paraId="4CFBF472" w14:textId="77777777" w:rsidR="00486C77" w:rsidRPr="00486C77" w:rsidRDefault="00486C77" w:rsidP="00486C77">
            <w:pPr>
              <w:spacing w:line="360" w:lineRule="auto"/>
              <w:contextualSpacing/>
              <w:rPr>
                <w:color w:val="000000" w:themeColor="text1"/>
                <w:sz w:val="24"/>
                <w:szCs w:val="24"/>
              </w:rPr>
            </w:pPr>
          </w:p>
          <w:p w14:paraId="78DD8D7B" w14:textId="77777777" w:rsidR="00486C77" w:rsidRPr="00486C77" w:rsidRDefault="00486C77" w:rsidP="00486C77">
            <w:pPr>
              <w:spacing w:line="360" w:lineRule="auto"/>
              <w:contextualSpacing/>
              <w:rPr>
                <w:color w:val="000000" w:themeColor="text1"/>
                <w:sz w:val="24"/>
                <w:szCs w:val="24"/>
              </w:rPr>
            </w:pPr>
          </w:p>
          <w:p w14:paraId="43193E58" w14:textId="77777777" w:rsidR="00486C77" w:rsidRPr="00486C77" w:rsidRDefault="00486C77" w:rsidP="00486C77">
            <w:pPr>
              <w:spacing w:line="360" w:lineRule="auto"/>
              <w:contextualSpacing/>
              <w:rPr>
                <w:color w:val="000000" w:themeColor="text1"/>
                <w:sz w:val="24"/>
                <w:szCs w:val="24"/>
              </w:rPr>
            </w:pPr>
          </w:p>
          <w:p w14:paraId="7F9BB629" w14:textId="77777777" w:rsidR="00486C77" w:rsidRPr="00486C77" w:rsidRDefault="00486C77" w:rsidP="00486C77">
            <w:pPr>
              <w:spacing w:line="360" w:lineRule="auto"/>
              <w:contextualSpacing/>
              <w:rPr>
                <w:color w:val="000000" w:themeColor="text1"/>
                <w:sz w:val="24"/>
                <w:szCs w:val="24"/>
              </w:rPr>
            </w:pPr>
          </w:p>
          <w:p w14:paraId="13AA2462" w14:textId="77777777" w:rsidR="00542940" w:rsidRDefault="00542940" w:rsidP="00486C77">
            <w:pPr>
              <w:suppressAutoHyphens/>
              <w:spacing w:line="360" w:lineRule="auto"/>
              <w:rPr>
                <w:color w:val="000000" w:themeColor="text1"/>
                <w:sz w:val="24"/>
                <w:szCs w:val="24"/>
                <w:lang w:eastAsia="ar-SA"/>
              </w:rPr>
            </w:pPr>
          </w:p>
          <w:p w14:paraId="01428ADD" w14:textId="77777777" w:rsidR="00542940" w:rsidRDefault="00542940" w:rsidP="00486C77">
            <w:pPr>
              <w:suppressAutoHyphens/>
              <w:spacing w:line="360" w:lineRule="auto"/>
              <w:rPr>
                <w:color w:val="000000" w:themeColor="text1"/>
                <w:sz w:val="24"/>
                <w:szCs w:val="24"/>
                <w:lang w:eastAsia="ar-SA"/>
              </w:rPr>
            </w:pPr>
          </w:p>
          <w:p w14:paraId="70D5E9CB" w14:textId="77777777" w:rsidR="00542940" w:rsidRDefault="00542940" w:rsidP="00486C77">
            <w:pPr>
              <w:suppressAutoHyphens/>
              <w:spacing w:line="360" w:lineRule="auto"/>
              <w:rPr>
                <w:color w:val="000000" w:themeColor="text1"/>
                <w:sz w:val="24"/>
                <w:szCs w:val="24"/>
                <w:lang w:eastAsia="ar-SA"/>
              </w:rPr>
            </w:pPr>
          </w:p>
          <w:p w14:paraId="597702B6" w14:textId="77777777" w:rsidR="00542940" w:rsidRDefault="00542940" w:rsidP="00486C77">
            <w:pPr>
              <w:suppressAutoHyphens/>
              <w:spacing w:line="360" w:lineRule="auto"/>
              <w:rPr>
                <w:color w:val="000000" w:themeColor="text1"/>
                <w:sz w:val="24"/>
                <w:szCs w:val="24"/>
                <w:lang w:eastAsia="ar-SA"/>
              </w:rPr>
            </w:pPr>
          </w:p>
          <w:p w14:paraId="45AFF023" w14:textId="77777777" w:rsidR="00542940" w:rsidRDefault="00542940" w:rsidP="00486C77">
            <w:pPr>
              <w:suppressAutoHyphens/>
              <w:spacing w:line="360" w:lineRule="auto"/>
              <w:rPr>
                <w:color w:val="000000" w:themeColor="text1"/>
                <w:sz w:val="24"/>
                <w:szCs w:val="24"/>
                <w:lang w:eastAsia="ar-SA"/>
              </w:rPr>
            </w:pPr>
          </w:p>
          <w:p w14:paraId="099C3766" w14:textId="77777777" w:rsidR="00542940" w:rsidRDefault="00542940" w:rsidP="00486C77">
            <w:pPr>
              <w:suppressAutoHyphens/>
              <w:spacing w:line="360" w:lineRule="auto"/>
              <w:rPr>
                <w:color w:val="000000" w:themeColor="text1"/>
                <w:sz w:val="24"/>
                <w:szCs w:val="24"/>
                <w:lang w:eastAsia="ar-SA"/>
              </w:rPr>
            </w:pPr>
          </w:p>
          <w:p w14:paraId="4905FEE0" w14:textId="77777777" w:rsidR="00542940" w:rsidRDefault="00542940" w:rsidP="00486C77">
            <w:pPr>
              <w:suppressAutoHyphens/>
              <w:spacing w:line="360" w:lineRule="auto"/>
              <w:rPr>
                <w:color w:val="000000" w:themeColor="text1"/>
                <w:sz w:val="24"/>
                <w:szCs w:val="24"/>
                <w:lang w:eastAsia="ar-SA"/>
              </w:rPr>
            </w:pPr>
          </w:p>
          <w:p w14:paraId="060FA168" w14:textId="77777777" w:rsidR="00542940" w:rsidRDefault="00542940" w:rsidP="00486C77">
            <w:pPr>
              <w:suppressAutoHyphens/>
              <w:spacing w:line="360" w:lineRule="auto"/>
              <w:rPr>
                <w:color w:val="000000" w:themeColor="text1"/>
                <w:sz w:val="24"/>
                <w:szCs w:val="24"/>
                <w:lang w:eastAsia="ar-SA"/>
              </w:rPr>
            </w:pPr>
          </w:p>
          <w:p w14:paraId="20AFD7F1" w14:textId="77777777" w:rsidR="00542940" w:rsidRDefault="00542940" w:rsidP="00486C77">
            <w:pPr>
              <w:suppressAutoHyphens/>
              <w:spacing w:line="360" w:lineRule="auto"/>
              <w:rPr>
                <w:color w:val="000000" w:themeColor="text1"/>
                <w:sz w:val="24"/>
                <w:szCs w:val="24"/>
                <w:lang w:eastAsia="ar-SA"/>
              </w:rPr>
            </w:pPr>
          </w:p>
          <w:p w14:paraId="14FC0521" w14:textId="77777777" w:rsidR="00542940" w:rsidRDefault="00542940" w:rsidP="00486C77">
            <w:pPr>
              <w:suppressAutoHyphens/>
              <w:spacing w:line="360" w:lineRule="auto"/>
              <w:rPr>
                <w:color w:val="000000" w:themeColor="text1"/>
                <w:sz w:val="24"/>
                <w:szCs w:val="24"/>
                <w:lang w:eastAsia="ar-SA"/>
              </w:rPr>
            </w:pPr>
          </w:p>
          <w:p w14:paraId="235D8EE5" w14:textId="77777777" w:rsidR="00542940" w:rsidRDefault="00542940" w:rsidP="00486C77">
            <w:pPr>
              <w:suppressAutoHyphens/>
              <w:spacing w:line="360" w:lineRule="auto"/>
              <w:rPr>
                <w:color w:val="000000" w:themeColor="text1"/>
                <w:sz w:val="24"/>
                <w:szCs w:val="24"/>
                <w:lang w:eastAsia="ar-SA"/>
              </w:rPr>
            </w:pPr>
          </w:p>
          <w:p w14:paraId="573F9ABE" w14:textId="77777777" w:rsidR="00542940" w:rsidRDefault="00542940" w:rsidP="00486C77">
            <w:pPr>
              <w:suppressAutoHyphens/>
              <w:spacing w:line="360" w:lineRule="auto"/>
              <w:rPr>
                <w:color w:val="000000" w:themeColor="text1"/>
                <w:sz w:val="24"/>
                <w:szCs w:val="24"/>
                <w:lang w:eastAsia="ar-SA"/>
              </w:rPr>
            </w:pPr>
          </w:p>
          <w:p w14:paraId="3E2043AA" w14:textId="77777777" w:rsidR="00542940" w:rsidRDefault="00542940" w:rsidP="00486C77">
            <w:pPr>
              <w:suppressAutoHyphens/>
              <w:spacing w:line="360" w:lineRule="auto"/>
              <w:rPr>
                <w:color w:val="000000" w:themeColor="text1"/>
                <w:sz w:val="24"/>
                <w:szCs w:val="24"/>
                <w:lang w:eastAsia="ar-SA"/>
              </w:rPr>
            </w:pPr>
          </w:p>
          <w:p w14:paraId="13A83BE8" w14:textId="77777777" w:rsidR="00486C77" w:rsidRPr="00486C77" w:rsidRDefault="00486C77" w:rsidP="00486C77">
            <w:pPr>
              <w:suppressAutoHyphens/>
              <w:spacing w:line="360" w:lineRule="auto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486C77">
              <w:rPr>
                <w:color w:val="000000" w:themeColor="text1"/>
                <w:sz w:val="24"/>
                <w:szCs w:val="24"/>
                <w:lang w:eastAsia="ar-SA"/>
              </w:rPr>
              <w:lastRenderedPageBreak/>
              <w:t xml:space="preserve">szkoła realizuje </w:t>
            </w:r>
            <w:r w:rsidRPr="00486C77">
              <w:rPr>
                <w:b/>
                <w:color w:val="000000" w:themeColor="text1"/>
                <w:sz w:val="24"/>
                <w:szCs w:val="24"/>
                <w:lang w:eastAsia="ar-SA"/>
              </w:rPr>
              <w:t>profilaktykę uniwersalną</w:t>
            </w:r>
            <w:r w:rsidRPr="00486C77">
              <w:rPr>
                <w:color w:val="000000" w:themeColor="text1"/>
                <w:sz w:val="24"/>
                <w:szCs w:val="24"/>
                <w:lang w:eastAsia="ar-SA"/>
              </w:rPr>
              <w:t xml:space="preserve"> – wspieranie wszystkich wychowanków </w:t>
            </w:r>
            <w:r w:rsidRPr="00486C77">
              <w:rPr>
                <w:color w:val="000000" w:themeColor="text1"/>
                <w:sz w:val="24"/>
                <w:szCs w:val="24"/>
                <w:lang w:eastAsia="ar-SA"/>
              </w:rPr>
              <w:br/>
              <w:t xml:space="preserve">w prawidłowym rozwoju  i stylu życia oraz podejmuje działania, których celem jest ograniczenie </w:t>
            </w:r>
            <w:proofErr w:type="spellStart"/>
            <w:r w:rsidRPr="00486C77">
              <w:rPr>
                <w:color w:val="000000" w:themeColor="text1"/>
                <w:sz w:val="24"/>
                <w:szCs w:val="24"/>
                <w:lang w:eastAsia="ar-SA"/>
              </w:rPr>
              <w:t>zachowań</w:t>
            </w:r>
            <w:proofErr w:type="spellEnd"/>
            <w:r w:rsidRPr="00486C77">
              <w:rPr>
                <w:color w:val="000000" w:themeColor="text1"/>
                <w:sz w:val="24"/>
                <w:szCs w:val="24"/>
                <w:lang w:eastAsia="ar-SA"/>
              </w:rPr>
              <w:t xml:space="preserve"> ryzykownych</w:t>
            </w:r>
          </w:p>
          <w:p w14:paraId="380EF43F" w14:textId="77777777" w:rsidR="00486C77" w:rsidRPr="00486C77" w:rsidRDefault="00486C77" w:rsidP="00486C77">
            <w:pPr>
              <w:suppressAutoHyphens/>
              <w:spacing w:line="360" w:lineRule="auto"/>
              <w:rPr>
                <w:color w:val="000000" w:themeColor="text1"/>
                <w:sz w:val="24"/>
                <w:szCs w:val="24"/>
                <w:lang w:eastAsia="ar-SA"/>
              </w:rPr>
            </w:pPr>
          </w:p>
          <w:p w14:paraId="30BCDADF" w14:textId="77777777" w:rsidR="00486C77" w:rsidRPr="00486C77" w:rsidRDefault="00486C77" w:rsidP="00486C77">
            <w:pPr>
              <w:spacing w:line="360" w:lineRule="auto"/>
              <w:contextualSpacing/>
              <w:rPr>
                <w:color w:val="000000" w:themeColor="text1"/>
                <w:sz w:val="24"/>
                <w:szCs w:val="24"/>
              </w:rPr>
            </w:pPr>
          </w:p>
        </w:tc>
      </w:tr>
      <w:tr w:rsidR="00486C77" w:rsidRPr="00486C77" w14:paraId="5FE25ED3" w14:textId="77777777" w:rsidTr="7E9B9B44">
        <w:tc>
          <w:tcPr>
            <w:tcW w:w="4470" w:type="dxa"/>
          </w:tcPr>
          <w:p w14:paraId="2E4DB1E3" w14:textId="77777777" w:rsidR="00486C77" w:rsidRPr="00486C77" w:rsidRDefault="59D3525C" w:rsidP="00486C77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633B48C2">
              <w:rPr>
                <w:color w:val="000000" w:themeColor="text1"/>
                <w:sz w:val="24"/>
                <w:szCs w:val="24"/>
              </w:rPr>
              <w:lastRenderedPageBreak/>
              <w:t xml:space="preserve">Zajęcia rozwijające zainteresowania </w:t>
            </w:r>
            <w:r w:rsidR="00486C77">
              <w:br/>
            </w:r>
            <w:r w:rsidRPr="633B48C2">
              <w:rPr>
                <w:color w:val="000000" w:themeColor="text1"/>
                <w:sz w:val="24"/>
                <w:szCs w:val="24"/>
              </w:rPr>
              <w:t>i uzdolnienia uczniów</w:t>
            </w:r>
          </w:p>
          <w:p w14:paraId="061BE039" w14:textId="0FA72AD7" w:rsidR="633B48C2" w:rsidRDefault="633B48C2" w:rsidP="633B48C2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  <w:p w14:paraId="75AE2F7F" w14:textId="77777777" w:rsidR="00486C77" w:rsidRPr="00486C77" w:rsidRDefault="00486C77" w:rsidP="00486C77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486C77">
              <w:rPr>
                <w:color w:val="000000" w:themeColor="text1"/>
                <w:sz w:val="24"/>
                <w:szCs w:val="24"/>
              </w:rPr>
              <w:t>SFERA INTELEKTUALNA</w:t>
            </w:r>
          </w:p>
          <w:p w14:paraId="366119C4" w14:textId="77777777" w:rsidR="00486C77" w:rsidRPr="00486C77" w:rsidRDefault="00486C77" w:rsidP="00486C77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486C77">
              <w:rPr>
                <w:color w:val="000000" w:themeColor="text1"/>
                <w:sz w:val="24"/>
                <w:szCs w:val="24"/>
              </w:rPr>
              <w:t xml:space="preserve">Przygotowanie uczniów do dorosłości </w:t>
            </w:r>
          </w:p>
          <w:p w14:paraId="46264D25" w14:textId="77777777" w:rsidR="00486C77" w:rsidRPr="00486C77" w:rsidRDefault="00486C77" w:rsidP="00486C77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486C77">
              <w:rPr>
                <w:color w:val="000000" w:themeColor="text1"/>
                <w:sz w:val="24"/>
                <w:szCs w:val="24"/>
              </w:rPr>
              <w:t>SFERA MORALNA</w:t>
            </w:r>
          </w:p>
          <w:p w14:paraId="466A4F38" w14:textId="77777777" w:rsidR="00486C77" w:rsidRPr="00486C77" w:rsidRDefault="00486C77" w:rsidP="00486C77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486C77">
              <w:rPr>
                <w:color w:val="000000" w:themeColor="text1"/>
                <w:sz w:val="24"/>
                <w:szCs w:val="24"/>
              </w:rPr>
              <w:t>SFERA INTELEKTUALNA</w:t>
            </w:r>
          </w:p>
          <w:p w14:paraId="776DFBD2" w14:textId="77777777" w:rsidR="00486C77" w:rsidRPr="00486C77" w:rsidRDefault="00486C77" w:rsidP="00486C77">
            <w:pPr>
              <w:suppressAutoHyphens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18" w:type="dxa"/>
          </w:tcPr>
          <w:p w14:paraId="51629762" w14:textId="77777777" w:rsidR="00486C77" w:rsidRPr="00486C77" w:rsidRDefault="00486C77" w:rsidP="00486C77">
            <w:pPr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486C77">
              <w:rPr>
                <w:color w:val="000000" w:themeColor="text1"/>
                <w:sz w:val="24"/>
                <w:szCs w:val="24"/>
              </w:rPr>
              <w:t>W szkole działają koła zainteresowań spełniające potrzeby rozwojowe uczniów (oferta kół zainteresowań)</w:t>
            </w:r>
          </w:p>
          <w:p w14:paraId="4E565A40" w14:textId="77777777" w:rsidR="00486C77" w:rsidRPr="00486C77" w:rsidRDefault="00486C77" w:rsidP="00486C77">
            <w:pPr>
              <w:spacing w:line="360" w:lineRule="auto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486C77">
              <w:rPr>
                <w:b/>
                <w:color w:val="000000" w:themeColor="text1"/>
                <w:sz w:val="24"/>
                <w:szCs w:val="24"/>
              </w:rPr>
              <w:t>(profilaktyka uniwersalna)</w:t>
            </w:r>
          </w:p>
          <w:p w14:paraId="61D1264F" w14:textId="77777777" w:rsidR="00486C77" w:rsidRPr="00486C77" w:rsidRDefault="00486C77" w:rsidP="00486C77">
            <w:pPr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486C77">
              <w:rPr>
                <w:color w:val="000000" w:themeColor="text1"/>
                <w:sz w:val="24"/>
                <w:szCs w:val="24"/>
              </w:rPr>
              <w:t>realizacja programu „Wychowanie do życia w rodzinie”.</w:t>
            </w:r>
          </w:p>
          <w:p w14:paraId="2FB79578" w14:textId="77777777" w:rsidR="00486C77" w:rsidRPr="00486C77" w:rsidRDefault="59D3525C" w:rsidP="00486C77">
            <w:pPr>
              <w:spacing w:line="360" w:lineRule="auto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633B48C2">
              <w:rPr>
                <w:b/>
                <w:bCs/>
                <w:color w:val="000000" w:themeColor="text1"/>
                <w:sz w:val="24"/>
                <w:szCs w:val="24"/>
              </w:rPr>
              <w:t>(profilaktyka uniwersalna),</w:t>
            </w:r>
          </w:p>
          <w:p w14:paraId="30735BC5" w14:textId="728332EF" w:rsidR="00486C77" w:rsidRPr="00486C77" w:rsidRDefault="00486C77" w:rsidP="000C0F7E">
            <w:pPr>
              <w:spacing w:line="360" w:lineRule="auto"/>
              <w:rPr>
                <w:color w:val="000000" w:themeColor="text1"/>
                <w:sz w:val="24"/>
                <w:szCs w:val="24"/>
                <w:lang w:eastAsia="ar-SA"/>
              </w:rPr>
            </w:pPr>
            <w:r w:rsidRPr="03AB8EEB">
              <w:rPr>
                <w:color w:val="000000" w:themeColor="text1"/>
                <w:sz w:val="24"/>
                <w:szCs w:val="24"/>
              </w:rPr>
              <w:t xml:space="preserve">zajęcia związane z wyborem kierunku kształcenia i zawodu, prowadzenie działań </w:t>
            </w:r>
            <w:r w:rsidR="199F48D8" w:rsidRPr="03AB8EEB">
              <w:rPr>
                <w:color w:val="000000" w:themeColor="text1"/>
                <w:sz w:val="24"/>
                <w:szCs w:val="24"/>
              </w:rPr>
              <w:t xml:space="preserve">o tematyce </w:t>
            </w:r>
            <w:proofErr w:type="spellStart"/>
            <w:r w:rsidR="199F48D8" w:rsidRPr="03AB8EEB">
              <w:rPr>
                <w:color w:val="000000" w:themeColor="text1"/>
                <w:sz w:val="24"/>
                <w:szCs w:val="24"/>
              </w:rPr>
              <w:t>zawodoznawczej</w:t>
            </w:r>
            <w:proofErr w:type="spellEnd"/>
            <w:r w:rsidR="199F48D8" w:rsidRPr="03AB8EEB">
              <w:rPr>
                <w:color w:val="000000" w:themeColor="text1"/>
                <w:sz w:val="24"/>
                <w:szCs w:val="24"/>
              </w:rPr>
              <w:t xml:space="preserve"> </w:t>
            </w:r>
            <w:r w:rsidRPr="03AB8EEB">
              <w:rPr>
                <w:color w:val="000000" w:themeColor="text1"/>
                <w:sz w:val="24"/>
                <w:szCs w:val="24"/>
              </w:rPr>
              <w:t xml:space="preserve"> już w oddziałach przedszkolnych i dalej w kl. I - VIII   </w:t>
            </w:r>
          </w:p>
        </w:tc>
        <w:tc>
          <w:tcPr>
            <w:tcW w:w="2384" w:type="dxa"/>
          </w:tcPr>
          <w:p w14:paraId="54946257" w14:textId="77777777" w:rsidR="00486C77" w:rsidRPr="00486C77" w:rsidRDefault="00486C77" w:rsidP="00486C77">
            <w:pPr>
              <w:rPr>
                <w:color w:val="000000" w:themeColor="text1"/>
                <w:sz w:val="24"/>
                <w:szCs w:val="24"/>
                <w:lang w:eastAsia="ar-SA"/>
              </w:rPr>
            </w:pPr>
            <w:r w:rsidRPr="00486C77">
              <w:rPr>
                <w:color w:val="000000" w:themeColor="text1"/>
                <w:sz w:val="24"/>
                <w:szCs w:val="24"/>
                <w:lang w:eastAsia="ar-SA"/>
              </w:rPr>
              <w:t>nauczyciele prowadzący zajęcia</w:t>
            </w:r>
          </w:p>
          <w:p w14:paraId="5B8D9246" w14:textId="77777777" w:rsidR="00486C77" w:rsidRPr="00486C77" w:rsidRDefault="00486C77" w:rsidP="00486C77">
            <w:pPr>
              <w:rPr>
                <w:color w:val="000000" w:themeColor="text1"/>
                <w:sz w:val="24"/>
                <w:szCs w:val="24"/>
                <w:lang w:eastAsia="ar-SA"/>
              </w:rPr>
            </w:pPr>
          </w:p>
          <w:p w14:paraId="61316C22" w14:textId="77777777" w:rsidR="00486C77" w:rsidRPr="00486C77" w:rsidRDefault="00486C77" w:rsidP="00486C77">
            <w:pPr>
              <w:rPr>
                <w:color w:val="000000" w:themeColor="text1"/>
                <w:sz w:val="24"/>
                <w:szCs w:val="24"/>
                <w:lang w:eastAsia="ar-SA"/>
              </w:rPr>
            </w:pPr>
          </w:p>
          <w:p w14:paraId="206989A9" w14:textId="77777777" w:rsidR="00EF6E1A" w:rsidRDefault="00EF6E1A" w:rsidP="00486C77">
            <w:pPr>
              <w:rPr>
                <w:color w:val="000000" w:themeColor="text1"/>
                <w:sz w:val="24"/>
                <w:szCs w:val="24"/>
                <w:lang w:eastAsia="ar-SA"/>
              </w:rPr>
            </w:pPr>
          </w:p>
          <w:p w14:paraId="163A775A" w14:textId="1D5D53EE" w:rsidR="00486C77" w:rsidRPr="00486C77" w:rsidRDefault="59D3525C" w:rsidP="00486C77">
            <w:pPr>
              <w:rPr>
                <w:color w:val="000000" w:themeColor="text1"/>
                <w:sz w:val="24"/>
                <w:szCs w:val="24"/>
                <w:lang w:eastAsia="ar-SA"/>
              </w:rPr>
            </w:pPr>
            <w:r w:rsidRPr="633B48C2">
              <w:rPr>
                <w:color w:val="000000" w:themeColor="text1"/>
                <w:sz w:val="24"/>
                <w:szCs w:val="24"/>
                <w:lang w:eastAsia="ar-SA"/>
              </w:rPr>
              <w:t>nauczyciel WDŻ</w:t>
            </w:r>
          </w:p>
          <w:p w14:paraId="12666FD8" w14:textId="77777777" w:rsidR="00A87764" w:rsidRDefault="00486C77" w:rsidP="00486C77">
            <w:pPr>
              <w:spacing w:line="360" w:lineRule="auto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486C77">
              <w:rPr>
                <w:color w:val="000000" w:themeColor="text1"/>
                <w:sz w:val="24"/>
                <w:szCs w:val="24"/>
                <w:lang w:eastAsia="ar-SA"/>
              </w:rPr>
              <w:t xml:space="preserve">wychowawcy, </w:t>
            </w:r>
          </w:p>
          <w:p w14:paraId="0E8D688E" w14:textId="77777777" w:rsidR="00A87764" w:rsidRDefault="00A87764" w:rsidP="00486C77">
            <w:pPr>
              <w:spacing w:line="360" w:lineRule="auto"/>
              <w:rPr>
                <w:color w:val="000000" w:themeColor="text1"/>
                <w:sz w:val="24"/>
                <w:szCs w:val="24"/>
                <w:lang w:eastAsia="ar-SA"/>
              </w:rPr>
            </w:pPr>
          </w:p>
          <w:p w14:paraId="46AEB51E" w14:textId="7EDD658A" w:rsidR="00486C77" w:rsidRPr="00486C77" w:rsidRDefault="00486C77" w:rsidP="00486C77">
            <w:pPr>
              <w:spacing w:line="360" w:lineRule="auto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486C77">
              <w:rPr>
                <w:color w:val="000000" w:themeColor="text1"/>
                <w:sz w:val="24"/>
                <w:szCs w:val="24"/>
                <w:lang w:eastAsia="ar-SA"/>
              </w:rPr>
              <w:t>nauczyciel doradca zawodowy</w:t>
            </w:r>
          </w:p>
          <w:p w14:paraId="37672906" w14:textId="77777777" w:rsidR="00486C77" w:rsidRPr="00486C77" w:rsidRDefault="00486C77" w:rsidP="00486C77">
            <w:pPr>
              <w:rPr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255" w:type="dxa"/>
          </w:tcPr>
          <w:p w14:paraId="0B9D9EF4" w14:textId="77777777" w:rsidR="00486C77" w:rsidRPr="00486C77" w:rsidRDefault="00486C77" w:rsidP="00486C77">
            <w:pPr>
              <w:suppressAutoHyphens/>
              <w:spacing w:line="360" w:lineRule="auto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486C77">
              <w:rPr>
                <w:color w:val="000000" w:themeColor="text1"/>
                <w:sz w:val="24"/>
                <w:szCs w:val="24"/>
                <w:lang w:eastAsia="ar-SA"/>
              </w:rPr>
              <w:t>cały rok szkolny</w:t>
            </w:r>
          </w:p>
          <w:p w14:paraId="38E7ACF7" w14:textId="77777777" w:rsidR="00486C77" w:rsidRPr="00486C77" w:rsidRDefault="00486C77" w:rsidP="00486C77">
            <w:pPr>
              <w:suppressAutoHyphens/>
              <w:spacing w:line="360" w:lineRule="auto"/>
              <w:rPr>
                <w:color w:val="000000" w:themeColor="text1"/>
                <w:sz w:val="24"/>
                <w:szCs w:val="24"/>
                <w:lang w:eastAsia="ar-SA"/>
              </w:rPr>
            </w:pPr>
          </w:p>
          <w:p w14:paraId="2AE34DA8" w14:textId="77777777" w:rsidR="00486C77" w:rsidRPr="00486C77" w:rsidRDefault="00486C77" w:rsidP="00486C77">
            <w:pPr>
              <w:suppressAutoHyphens/>
              <w:spacing w:line="360" w:lineRule="auto"/>
              <w:rPr>
                <w:color w:val="000000" w:themeColor="text1"/>
                <w:sz w:val="24"/>
                <w:szCs w:val="24"/>
                <w:lang w:eastAsia="ar-SA"/>
              </w:rPr>
            </w:pPr>
          </w:p>
          <w:p w14:paraId="6D26FC45" w14:textId="77777777" w:rsidR="00486C77" w:rsidRPr="00486C77" w:rsidRDefault="00486C77" w:rsidP="00486C77">
            <w:pPr>
              <w:suppressAutoHyphens/>
              <w:spacing w:line="360" w:lineRule="auto"/>
              <w:rPr>
                <w:color w:val="000000" w:themeColor="text1"/>
                <w:sz w:val="24"/>
                <w:szCs w:val="24"/>
                <w:lang w:eastAsia="ar-SA"/>
              </w:rPr>
            </w:pPr>
          </w:p>
          <w:p w14:paraId="0BA8E5E5" w14:textId="77777777" w:rsidR="00486C77" w:rsidRPr="00486C77" w:rsidRDefault="00486C77" w:rsidP="00486C77">
            <w:pPr>
              <w:suppressAutoHyphens/>
              <w:spacing w:line="360" w:lineRule="auto"/>
              <w:rPr>
                <w:color w:val="000000" w:themeColor="text1"/>
                <w:sz w:val="24"/>
                <w:szCs w:val="24"/>
                <w:lang w:eastAsia="ar-SA"/>
              </w:rPr>
            </w:pPr>
          </w:p>
          <w:p w14:paraId="77E92569" w14:textId="77777777" w:rsidR="00FB452B" w:rsidRDefault="00FB452B" w:rsidP="00486C77">
            <w:pPr>
              <w:suppressAutoHyphens/>
              <w:spacing w:line="360" w:lineRule="auto"/>
              <w:rPr>
                <w:color w:val="000000" w:themeColor="text1"/>
                <w:sz w:val="24"/>
                <w:szCs w:val="24"/>
                <w:lang w:eastAsia="ar-SA"/>
              </w:rPr>
            </w:pPr>
          </w:p>
          <w:p w14:paraId="69883B5C" w14:textId="61F0C828" w:rsidR="00486C77" w:rsidRPr="00486C77" w:rsidRDefault="00486C77" w:rsidP="00486C77">
            <w:pPr>
              <w:suppressAutoHyphens/>
              <w:spacing w:line="360" w:lineRule="auto"/>
              <w:rPr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983" w:type="dxa"/>
          </w:tcPr>
          <w:p w14:paraId="26F26F84" w14:textId="087E15A7" w:rsidR="00A87764" w:rsidRPr="00AC3D5C" w:rsidRDefault="00A87764" w:rsidP="00A87764">
            <w:pPr>
              <w:spacing w:line="360" w:lineRule="auto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3DACE3DC" w14:textId="77777777" w:rsidR="00A87764" w:rsidRPr="00AC3D5C" w:rsidRDefault="00A87764" w:rsidP="00A87764">
            <w:pPr>
              <w:spacing w:line="360" w:lineRule="auto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2A5A28F7" w14:textId="77777777" w:rsidR="00486C77" w:rsidRPr="00486C77" w:rsidRDefault="00486C77" w:rsidP="00486C77">
            <w:pPr>
              <w:spacing w:line="360" w:lineRule="auto"/>
              <w:contextualSpacing/>
              <w:rPr>
                <w:color w:val="000000" w:themeColor="text1"/>
              </w:rPr>
            </w:pPr>
          </w:p>
        </w:tc>
      </w:tr>
      <w:tr w:rsidR="00486C77" w:rsidRPr="00486C77" w14:paraId="68443BE6" w14:textId="77777777" w:rsidTr="7E9B9B44">
        <w:tc>
          <w:tcPr>
            <w:tcW w:w="4470" w:type="dxa"/>
          </w:tcPr>
          <w:p w14:paraId="0A5CAF5B" w14:textId="77777777" w:rsidR="00486C77" w:rsidRPr="00486C77" w:rsidRDefault="00486C77" w:rsidP="00486C77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486C77">
              <w:rPr>
                <w:color w:val="000000" w:themeColor="text1"/>
                <w:sz w:val="24"/>
                <w:szCs w:val="24"/>
              </w:rPr>
              <w:t>Tworzenie warunków do uspołeczniania szkoły</w:t>
            </w:r>
          </w:p>
          <w:p w14:paraId="20BFDC59" w14:textId="77777777" w:rsidR="00486C77" w:rsidRPr="00486C77" w:rsidRDefault="00486C77" w:rsidP="00486C77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486C77">
              <w:rPr>
                <w:color w:val="000000" w:themeColor="text1"/>
                <w:sz w:val="24"/>
                <w:szCs w:val="24"/>
              </w:rPr>
              <w:t>SFERA SPOŁECZNA</w:t>
            </w:r>
          </w:p>
          <w:p w14:paraId="7B751533" w14:textId="77777777" w:rsidR="00486C77" w:rsidRPr="00486C77" w:rsidRDefault="00486C77" w:rsidP="00486C77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18" w:type="dxa"/>
          </w:tcPr>
          <w:p w14:paraId="55BB41AF" w14:textId="79555FBD" w:rsidR="00486C77" w:rsidRPr="00486C77" w:rsidRDefault="0875D820" w:rsidP="633B48C2">
            <w:pPr>
              <w:spacing w:line="360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19996B82">
              <w:rPr>
                <w:color w:val="000000" w:themeColor="text1"/>
                <w:sz w:val="24"/>
                <w:szCs w:val="24"/>
              </w:rPr>
              <w:t>W</w:t>
            </w:r>
            <w:r w:rsidR="59D3525C" w:rsidRPr="19996B82">
              <w:rPr>
                <w:color w:val="000000" w:themeColor="text1"/>
                <w:sz w:val="24"/>
                <w:szCs w:val="24"/>
              </w:rPr>
              <w:t xml:space="preserve">spółpraca z instytucjami wspierającymi działania szkoły </w:t>
            </w:r>
            <w:r w:rsidR="7CFD2B81">
              <w:br/>
            </w:r>
            <w:r w:rsidR="59D3525C" w:rsidRPr="19996B82">
              <w:rPr>
                <w:color w:val="000000" w:themeColor="text1"/>
                <w:sz w:val="24"/>
                <w:szCs w:val="24"/>
              </w:rPr>
              <w:t xml:space="preserve">w środowisku lokalnym: poradnia </w:t>
            </w:r>
            <w:proofErr w:type="spellStart"/>
            <w:r w:rsidR="59D3525C" w:rsidRPr="19996B82">
              <w:rPr>
                <w:color w:val="000000" w:themeColor="text1"/>
                <w:sz w:val="24"/>
                <w:szCs w:val="24"/>
              </w:rPr>
              <w:t>psychologiczno</w:t>
            </w:r>
            <w:proofErr w:type="spellEnd"/>
            <w:r w:rsidR="59D3525C" w:rsidRPr="19996B82">
              <w:rPr>
                <w:color w:val="000000" w:themeColor="text1"/>
                <w:sz w:val="24"/>
                <w:szCs w:val="24"/>
              </w:rPr>
              <w:t xml:space="preserve">– pedagogiczna, ośrodek pomocy społecznej, </w:t>
            </w:r>
            <w:r w:rsidR="19748464" w:rsidRPr="19996B82">
              <w:rPr>
                <w:color w:val="000000" w:themeColor="text1"/>
                <w:sz w:val="24"/>
                <w:szCs w:val="24"/>
              </w:rPr>
              <w:t xml:space="preserve">świetlica socjoterapeutyczna, </w:t>
            </w:r>
            <w:r w:rsidR="59D3525C" w:rsidRPr="19996B82">
              <w:rPr>
                <w:color w:val="000000" w:themeColor="text1"/>
                <w:sz w:val="24"/>
                <w:szCs w:val="24"/>
              </w:rPr>
              <w:t xml:space="preserve">wojewódzka stacja </w:t>
            </w:r>
            <w:proofErr w:type="spellStart"/>
            <w:r w:rsidR="59D3525C" w:rsidRPr="19996B82">
              <w:rPr>
                <w:color w:val="000000" w:themeColor="text1"/>
                <w:sz w:val="24"/>
                <w:szCs w:val="24"/>
              </w:rPr>
              <w:t>sanitarno</w:t>
            </w:r>
            <w:proofErr w:type="spellEnd"/>
            <w:r w:rsidR="59D3525C" w:rsidRPr="19996B82">
              <w:rPr>
                <w:color w:val="000000" w:themeColor="text1"/>
                <w:sz w:val="24"/>
                <w:szCs w:val="24"/>
              </w:rPr>
              <w:t xml:space="preserve"> – epidemiologiczna, policja, straż gminna </w:t>
            </w:r>
            <w:r w:rsidR="59D3525C" w:rsidRPr="19996B82">
              <w:rPr>
                <w:b/>
                <w:bCs/>
                <w:color w:val="000000" w:themeColor="text1"/>
                <w:sz w:val="24"/>
                <w:szCs w:val="24"/>
              </w:rPr>
              <w:t>(profilaktyka selektywna)</w:t>
            </w:r>
          </w:p>
          <w:p w14:paraId="0BD3AFAB" w14:textId="77777777" w:rsidR="00486C77" w:rsidRPr="00486C77" w:rsidRDefault="00486C77" w:rsidP="00486C77">
            <w:pPr>
              <w:spacing w:line="360" w:lineRule="auto"/>
              <w:rPr>
                <w:b/>
                <w:color w:val="000000" w:themeColor="text1"/>
                <w:sz w:val="24"/>
                <w:szCs w:val="24"/>
              </w:rPr>
            </w:pPr>
          </w:p>
          <w:p w14:paraId="5306E579" w14:textId="77777777" w:rsidR="00486C77" w:rsidRPr="00486C77" w:rsidRDefault="00486C77" w:rsidP="00486C77">
            <w:pPr>
              <w:spacing w:line="360" w:lineRule="auto"/>
              <w:rPr>
                <w:b/>
                <w:color w:val="000000" w:themeColor="text1"/>
                <w:sz w:val="24"/>
                <w:szCs w:val="24"/>
              </w:rPr>
            </w:pPr>
          </w:p>
          <w:p w14:paraId="23D9CA41" w14:textId="50B59629" w:rsidR="00486C77" w:rsidRPr="00486C77" w:rsidRDefault="00486C77" w:rsidP="1AD6DD2C">
            <w:pPr>
              <w:spacing w:line="360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384" w:type="dxa"/>
          </w:tcPr>
          <w:p w14:paraId="5B5266DF" w14:textId="4E2BC66E" w:rsidR="59D3525C" w:rsidRDefault="59D3525C" w:rsidP="633B48C2">
            <w:pPr>
              <w:spacing w:line="360" w:lineRule="auto"/>
              <w:rPr>
                <w:color w:val="000000" w:themeColor="text1"/>
                <w:sz w:val="24"/>
                <w:szCs w:val="24"/>
                <w:lang w:eastAsia="ar-SA"/>
              </w:rPr>
            </w:pPr>
            <w:r w:rsidRPr="19996B82">
              <w:rPr>
                <w:color w:val="000000" w:themeColor="text1"/>
                <w:sz w:val="24"/>
                <w:szCs w:val="24"/>
                <w:lang w:eastAsia="ar-SA"/>
              </w:rPr>
              <w:t>Dyrektor, wychowawcy, nauczyciele, pedagog i psycholog szkolny</w:t>
            </w:r>
            <w:r w:rsidR="273C82F0" w:rsidRPr="19996B82">
              <w:rPr>
                <w:color w:val="000000" w:themeColor="text1"/>
                <w:sz w:val="24"/>
                <w:szCs w:val="24"/>
                <w:lang w:eastAsia="ar-SA"/>
              </w:rPr>
              <w:t>,</w:t>
            </w:r>
            <w:r w:rsidR="127A3F4E" w:rsidRPr="19996B82">
              <w:rPr>
                <w:color w:val="000000" w:themeColor="text1"/>
                <w:sz w:val="24"/>
                <w:szCs w:val="24"/>
                <w:lang w:eastAsia="ar-SA"/>
              </w:rPr>
              <w:t xml:space="preserve">  pedagog specjalny,</w:t>
            </w:r>
          </w:p>
          <w:p w14:paraId="6F946EB4" w14:textId="77777777" w:rsidR="00486C77" w:rsidRPr="00486C77" w:rsidRDefault="00486C77" w:rsidP="00486C77">
            <w:pPr>
              <w:rPr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255" w:type="dxa"/>
          </w:tcPr>
          <w:p w14:paraId="2C67DB10" w14:textId="77777777" w:rsidR="00486C77" w:rsidRPr="00486C77" w:rsidRDefault="00486C77" w:rsidP="00486C77">
            <w:pPr>
              <w:suppressAutoHyphens/>
              <w:spacing w:line="360" w:lineRule="auto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486C77">
              <w:rPr>
                <w:color w:val="000000" w:themeColor="text1"/>
                <w:sz w:val="24"/>
                <w:szCs w:val="24"/>
                <w:lang w:eastAsia="ar-SA"/>
              </w:rPr>
              <w:t>cały rok wg potrzeb</w:t>
            </w:r>
          </w:p>
          <w:p w14:paraId="274BCF67" w14:textId="77777777" w:rsidR="00486C77" w:rsidRPr="00486C77" w:rsidRDefault="00486C77" w:rsidP="00486C77">
            <w:pPr>
              <w:suppressAutoHyphens/>
              <w:spacing w:line="360" w:lineRule="auto"/>
              <w:rPr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983" w:type="dxa"/>
          </w:tcPr>
          <w:p w14:paraId="22606D0C" w14:textId="3C85DA7A" w:rsidR="00486C77" w:rsidRPr="00486C77" w:rsidRDefault="00486C77" w:rsidP="00486C77">
            <w:pPr>
              <w:spacing w:line="360" w:lineRule="auto"/>
              <w:contextualSpacing/>
              <w:rPr>
                <w:color w:val="000000" w:themeColor="text1"/>
              </w:rPr>
            </w:pPr>
            <w:r w:rsidRPr="19996B82">
              <w:rPr>
                <w:color w:val="000000" w:themeColor="text1"/>
                <w:sz w:val="24"/>
                <w:szCs w:val="24"/>
                <w:lang w:eastAsia="ar-SA"/>
              </w:rPr>
              <w:t xml:space="preserve">szkoła realizuje </w:t>
            </w:r>
            <w:r w:rsidRPr="19996B82">
              <w:rPr>
                <w:b/>
                <w:bCs/>
                <w:color w:val="000000" w:themeColor="text1"/>
                <w:sz w:val="24"/>
                <w:szCs w:val="24"/>
                <w:lang w:eastAsia="ar-SA"/>
              </w:rPr>
              <w:t xml:space="preserve">profilaktykę selektywną – </w:t>
            </w:r>
            <w:r w:rsidRPr="19996B82">
              <w:rPr>
                <w:color w:val="000000" w:themeColor="text1"/>
                <w:sz w:val="24"/>
                <w:szCs w:val="24"/>
                <w:lang w:eastAsia="ar-SA"/>
              </w:rPr>
              <w:t xml:space="preserve">wspiera uczniów, którzy ze względu na swoją sytuację rodzinną, środowiskową są w wyższym stopniu narażeni na rozwój </w:t>
            </w:r>
            <w:proofErr w:type="spellStart"/>
            <w:r w:rsidRPr="19996B82">
              <w:rPr>
                <w:color w:val="000000" w:themeColor="text1"/>
                <w:sz w:val="24"/>
                <w:szCs w:val="24"/>
                <w:lang w:eastAsia="ar-SA"/>
              </w:rPr>
              <w:lastRenderedPageBreak/>
              <w:t>zachowań</w:t>
            </w:r>
            <w:proofErr w:type="spellEnd"/>
            <w:r w:rsidRPr="19996B82">
              <w:rPr>
                <w:color w:val="000000" w:themeColor="text1"/>
                <w:sz w:val="24"/>
                <w:szCs w:val="24"/>
                <w:lang w:eastAsia="ar-SA"/>
              </w:rPr>
              <w:t xml:space="preserve"> ryzykownych</w:t>
            </w:r>
          </w:p>
        </w:tc>
      </w:tr>
      <w:tr w:rsidR="00486C77" w:rsidRPr="00486C77" w14:paraId="4AEA5EE6" w14:textId="77777777" w:rsidTr="7E9B9B44">
        <w:tc>
          <w:tcPr>
            <w:tcW w:w="4470" w:type="dxa"/>
          </w:tcPr>
          <w:p w14:paraId="1CBADEE4" w14:textId="77777777" w:rsidR="00486C77" w:rsidRPr="00486C77" w:rsidRDefault="00486C77" w:rsidP="00486C77">
            <w:pPr>
              <w:suppressAutoHyphens/>
              <w:spacing w:line="360" w:lineRule="auto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486C77">
              <w:rPr>
                <w:color w:val="000000" w:themeColor="text1"/>
                <w:sz w:val="24"/>
                <w:szCs w:val="24"/>
                <w:lang w:eastAsia="ar-SA"/>
              </w:rPr>
              <w:lastRenderedPageBreak/>
              <w:t>Upamiętnianie wydarzeń historycznych</w:t>
            </w:r>
          </w:p>
          <w:p w14:paraId="48059FBA" w14:textId="77777777" w:rsidR="00486C77" w:rsidRPr="00486C77" w:rsidRDefault="00486C77" w:rsidP="00486C77">
            <w:pPr>
              <w:suppressAutoHyphens/>
              <w:spacing w:line="360" w:lineRule="auto"/>
              <w:rPr>
                <w:color w:val="000000" w:themeColor="text1"/>
                <w:sz w:val="26"/>
                <w:szCs w:val="26"/>
                <w:lang w:eastAsia="ar-SA"/>
              </w:rPr>
            </w:pPr>
            <w:r w:rsidRPr="00486C77">
              <w:rPr>
                <w:color w:val="000000" w:themeColor="text1"/>
                <w:sz w:val="26"/>
                <w:szCs w:val="26"/>
                <w:lang w:eastAsia="ar-SA"/>
              </w:rPr>
              <w:t>SFERA MORALNA</w:t>
            </w:r>
          </w:p>
          <w:p w14:paraId="1ACD86AD" w14:textId="77777777" w:rsidR="00486C77" w:rsidRPr="00486C77" w:rsidRDefault="00486C77" w:rsidP="00486C77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18" w:type="dxa"/>
          </w:tcPr>
          <w:p w14:paraId="790A6B55" w14:textId="48E052EF" w:rsidR="00486C77" w:rsidRPr="00486C77" w:rsidRDefault="59D3525C" w:rsidP="00D86835">
            <w:pPr>
              <w:suppressAutoHyphens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633B48C2">
              <w:rPr>
                <w:color w:val="000000" w:themeColor="text1"/>
                <w:sz w:val="24"/>
                <w:szCs w:val="24"/>
                <w:lang w:eastAsia="ar-SA"/>
              </w:rPr>
              <w:t>Obchody Dnia Patrona, Narodowego Święta Niep</w:t>
            </w:r>
            <w:r w:rsidR="00D86835">
              <w:rPr>
                <w:color w:val="000000" w:themeColor="text1"/>
                <w:sz w:val="24"/>
                <w:szCs w:val="24"/>
                <w:lang w:eastAsia="ar-SA"/>
              </w:rPr>
              <w:t xml:space="preserve">odległości, Konstytucji </w:t>
            </w:r>
            <w:r w:rsidR="008F04D0">
              <w:rPr>
                <w:color w:val="000000" w:themeColor="text1"/>
                <w:sz w:val="24"/>
                <w:szCs w:val="24"/>
                <w:lang w:eastAsia="ar-SA"/>
              </w:rPr>
              <w:br/>
            </w:r>
            <w:r w:rsidR="00D86835">
              <w:rPr>
                <w:color w:val="000000" w:themeColor="text1"/>
                <w:sz w:val="24"/>
                <w:szCs w:val="24"/>
                <w:lang w:eastAsia="ar-SA"/>
              </w:rPr>
              <w:t xml:space="preserve">3 Maja </w:t>
            </w:r>
          </w:p>
        </w:tc>
        <w:tc>
          <w:tcPr>
            <w:tcW w:w="2384" w:type="dxa"/>
          </w:tcPr>
          <w:p w14:paraId="1FC49D6F" w14:textId="77777777" w:rsidR="00486C77" w:rsidRPr="00486C77" w:rsidRDefault="00486C77" w:rsidP="00486C77">
            <w:pPr>
              <w:suppressAutoHyphens/>
              <w:spacing w:line="360" w:lineRule="auto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486C77">
              <w:rPr>
                <w:color w:val="000000" w:themeColor="text1"/>
                <w:sz w:val="24"/>
                <w:szCs w:val="24"/>
                <w:lang w:eastAsia="ar-SA"/>
              </w:rPr>
              <w:t>wychowawcy, nauczyciele</w:t>
            </w:r>
          </w:p>
          <w:p w14:paraId="54D8610C" w14:textId="77777777" w:rsidR="00486C77" w:rsidRPr="00486C77" w:rsidRDefault="00486C77" w:rsidP="00486C77">
            <w:pPr>
              <w:spacing w:line="360" w:lineRule="auto"/>
              <w:rPr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255" w:type="dxa"/>
          </w:tcPr>
          <w:p w14:paraId="59E7BD8D" w14:textId="60F3D2C0" w:rsidR="00486C77" w:rsidRPr="00486C77" w:rsidRDefault="00486C77" w:rsidP="00486C77">
            <w:pPr>
              <w:suppressAutoHyphens/>
              <w:spacing w:line="360" w:lineRule="auto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486C77">
              <w:rPr>
                <w:color w:val="000000" w:themeColor="text1"/>
                <w:sz w:val="24"/>
                <w:szCs w:val="24"/>
                <w:lang w:eastAsia="ar-SA"/>
              </w:rPr>
              <w:t>zgodnie z kalendarz</w:t>
            </w:r>
            <w:r w:rsidR="00C20301">
              <w:rPr>
                <w:color w:val="000000" w:themeColor="text1"/>
                <w:sz w:val="24"/>
                <w:szCs w:val="24"/>
                <w:lang w:eastAsia="ar-SA"/>
              </w:rPr>
              <w:t>em</w:t>
            </w:r>
          </w:p>
          <w:p w14:paraId="2A5FA3B0" w14:textId="77777777" w:rsidR="00486C77" w:rsidRPr="00486C77" w:rsidRDefault="00486C77" w:rsidP="00486C77">
            <w:pPr>
              <w:suppressAutoHyphens/>
              <w:spacing w:line="360" w:lineRule="auto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486C77">
              <w:rPr>
                <w:color w:val="000000" w:themeColor="text1"/>
                <w:sz w:val="24"/>
                <w:szCs w:val="24"/>
                <w:lang w:eastAsia="ar-SA"/>
              </w:rPr>
              <w:t>wydarzeń szkolnych</w:t>
            </w:r>
          </w:p>
          <w:p w14:paraId="32176C22" w14:textId="77777777" w:rsidR="00486C77" w:rsidRPr="00486C77" w:rsidRDefault="00486C77" w:rsidP="00486C77">
            <w:pPr>
              <w:suppressAutoHyphens/>
              <w:spacing w:line="360" w:lineRule="auto"/>
              <w:rPr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983" w:type="dxa"/>
          </w:tcPr>
          <w:p w14:paraId="7E0EE288" w14:textId="52A010A7" w:rsidR="00486C77" w:rsidRPr="00AC3D5C" w:rsidRDefault="69A367FC" w:rsidP="633B48C2">
            <w:pPr>
              <w:suppressAutoHyphens/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AC3D5C">
              <w:rPr>
                <w:color w:val="000000" w:themeColor="text1"/>
                <w:sz w:val="24"/>
                <w:szCs w:val="24"/>
              </w:rPr>
              <w:t>W sytuacjach koniecznych w</w:t>
            </w:r>
          </w:p>
          <w:p w14:paraId="479C1BFC" w14:textId="6522A8E3" w:rsidR="00486C77" w:rsidRPr="00486C77" w:rsidRDefault="69A367FC" w:rsidP="633B48C2">
            <w:pPr>
              <w:suppressAutoHyphens/>
              <w:spacing w:line="360" w:lineRule="auto"/>
              <w:rPr>
                <w:color w:val="000000" w:themeColor="text1"/>
                <w:sz w:val="24"/>
                <w:szCs w:val="24"/>
                <w:highlight w:val="yellow"/>
                <w:lang w:eastAsia="ar-SA"/>
              </w:rPr>
            </w:pPr>
            <w:r w:rsidRPr="00AC3D5C">
              <w:rPr>
                <w:color w:val="000000" w:themeColor="text1"/>
                <w:sz w:val="24"/>
                <w:szCs w:val="24"/>
              </w:rPr>
              <w:t>formie zdalnej</w:t>
            </w:r>
          </w:p>
        </w:tc>
      </w:tr>
      <w:tr w:rsidR="00486C77" w:rsidRPr="00486C77" w14:paraId="57A63FCA" w14:textId="77777777" w:rsidTr="7E9B9B44">
        <w:tc>
          <w:tcPr>
            <w:tcW w:w="4470" w:type="dxa"/>
          </w:tcPr>
          <w:p w14:paraId="1C477AEB" w14:textId="77777777" w:rsidR="00486C77" w:rsidRPr="00486C77" w:rsidRDefault="00486C77" w:rsidP="00486C77">
            <w:pPr>
              <w:suppressAutoHyphens/>
              <w:spacing w:line="360" w:lineRule="auto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486C77">
              <w:rPr>
                <w:color w:val="000000" w:themeColor="text1"/>
                <w:sz w:val="24"/>
                <w:szCs w:val="24"/>
                <w:lang w:eastAsia="ar-SA"/>
              </w:rPr>
              <w:t>Wychowanie w duchu patriotyzmu -wzmacnianie szacunku wobec symboli narodowych i języka ojczystego</w:t>
            </w:r>
          </w:p>
          <w:p w14:paraId="7D434948" w14:textId="77777777" w:rsidR="00486C77" w:rsidRPr="00486C77" w:rsidRDefault="00486C77" w:rsidP="00486C77">
            <w:pPr>
              <w:suppressAutoHyphens/>
              <w:spacing w:line="360" w:lineRule="auto"/>
              <w:rPr>
                <w:color w:val="000000" w:themeColor="text1"/>
                <w:sz w:val="26"/>
                <w:szCs w:val="26"/>
                <w:lang w:eastAsia="ar-SA"/>
              </w:rPr>
            </w:pPr>
            <w:r w:rsidRPr="00486C77">
              <w:rPr>
                <w:color w:val="000000" w:themeColor="text1"/>
                <w:sz w:val="26"/>
                <w:szCs w:val="26"/>
                <w:lang w:eastAsia="ar-SA"/>
              </w:rPr>
              <w:t>SFERA MORALNA</w:t>
            </w:r>
          </w:p>
          <w:p w14:paraId="195F4D0A" w14:textId="77777777" w:rsidR="00486C77" w:rsidRPr="00486C77" w:rsidRDefault="00486C77" w:rsidP="00486C77">
            <w:pPr>
              <w:suppressAutoHyphens/>
              <w:spacing w:line="360" w:lineRule="auto"/>
              <w:rPr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4218" w:type="dxa"/>
          </w:tcPr>
          <w:p w14:paraId="1C1DC81D" w14:textId="104815DB" w:rsidR="00486C77" w:rsidRPr="00486C77" w:rsidRDefault="559C3186" w:rsidP="00486C77">
            <w:pPr>
              <w:suppressAutoHyphens/>
              <w:spacing w:line="360" w:lineRule="auto"/>
              <w:rPr>
                <w:color w:val="000000" w:themeColor="text1"/>
                <w:sz w:val="24"/>
                <w:szCs w:val="24"/>
                <w:lang w:eastAsia="ar-SA"/>
              </w:rPr>
            </w:pPr>
            <w:r w:rsidRPr="03AB8EEB">
              <w:rPr>
                <w:color w:val="000000" w:themeColor="text1"/>
                <w:sz w:val="24"/>
                <w:szCs w:val="24"/>
                <w:lang w:eastAsia="ar-SA"/>
              </w:rPr>
              <w:t>U</w:t>
            </w:r>
            <w:r w:rsidR="59D3525C" w:rsidRPr="03AB8EEB">
              <w:rPr>
                <w:color w:val="000000" w:themeColor="text1"/>
                <w:sz w:val="24"/>
                <w:szCs w:val="24"/>
                <w:lang w:eastAsia="ar-SA"/>
              </w:rPr>
              <w:t>dział uczniów, rodziców i nauczycieli w poczcie sztandarowym podczas uroczystości szkolnych, regionalnych i narodowych,</w:t>
            </w:r>
            <w:r w:rsidR="4DBFD11A" w:rsidRPr="03AB8EEB">
              <w:rPr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r w:rsidR="59D3525C" w:rsidRPr="03AB8EEB">
              <w:rPr>
                <w:color w:val="000000" w:themeColor="text1"/>
                <w:sz w:val="24"/>
                <w:szCs w:val="24"/>
                <w:lang w:eastAsia="ar-SA"/>
              </w:rPr>
              <w:t xml:space="preserve">poznawanie symboli narodowych, nauka hymnu państwowego, </w:t>
            </w:r>
            <w:r w:rsidR="59D3525C" w:rsidRPr="633B48C2">
              <w:rPr>
                <w:color w:val="000000" w:themeColor="text1"/>
                <w:sz w:val="24"/>
                <w:szCs w:val="24"/>
                <w:lang w:eastAsia="ar-SA"/>
              </w:rPr>
              <w:t>współpraca z Muzeum gen. Józefa Dowbora Muśnickiego w Lusowie (lekcje muzealne), przeprowadzenie zajęć na temat Patrona Szkoły i Powstania Wielkopolskiego.</w:t>
            </w:r>
          </w:p>
          <w:p w14:paraId="407DE3D9" w14:textId="77777777" w:rsidR="00486C77" w:rsidRPr="00486C77" w:rsidRDefault="00486C77" w:rsidP="00486C77">
            <w:pPr>
              <w:suppressAutoHyphens/>
              <w:spacing w:line="360" w:lineRule="auto"/>
              <w:jc w:val="both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486C77">
              <w:rPr>
                <w:color w:val="000000" w:themeColor="text1"/>
                <w:sz w:val="24"/>
                <w:szCs w:val="24"/>
                <w:lang w:eastAsia="ar-SA"/>
              </w:rPr>
              <w:t>Obchody Dnia Języka Ojczystego</w:t>
            </w:r>
          </w:p>
          <w:p w14:paraId="2679FF5E" w14:textId="77777777" w:rsidR="00486C77" w:rsidRPr="00486C77" w:rsidRDefault="00486C77" w:rsidP="00486C77">
            <w:pPr>
              <w:suppressAutoHyphens/>
              <w:spacing w:line="360" w:lineRule="auto"/>
              <w:rPr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384" w:type="dxa"/>
          </w:tcPr>
          <w:p w14:paraId="3146722C" w14:textId="77777777" w:rsidR="00486C77" w:rsidRPr="00486C77" w:rsidRDefault="00486C77" w:rsidP="00486C77">
            <w:pPr>
              <w:suppressAutoHyphens/>
              <w:spacing w:line="360" w:lineRule="auto"/>
              <w:jc w:val="both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486C77">
              <w:rPr>
                <w:color w:val="000000" w:themeColor="text1"/>
                <w:sz w:val="24"/>
                <w:szCs w:val="24"/>
                <w:lang w:eastAsia="ar-SA"/>
              </w:rPr>
              <w:t>rodzice,</w:t>
            </w:r>
          </w:p>
          <w:p w14:paraId="7696BE39" w14:textId="77777777" w:rsidR="00486C77" w:rsidRPr="00486C77" w:rsidRDefault="00486C77" w:rsidP="00486C77">
            <w:pPr>
              <w:suppressAutoHyphens/>
              <w:spacing w:line="360" w:lineRule="auto"/>
              <w:jc w:val="both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486C77">
              <w:rPr>
                <w:color w:val="000000" w:themeColor="text1"/>
                <w:sz w:val="24"/>
                <w:szCs w:val="24"/>
                <w:lang w:eastAsia="ar-SA"/>
              </w:rPr>
              <w:t>nauczyciele,</w:t>
            </w:r>
          </w:p>
          <w:p w14:paraId="100C9269" w14:textId="77777777" w:rsidR="00486C77" w:rsidRPr="00486C77" w:rsidRDefault="59D3525C" w:rsidP="00486C77">
            <w:pPr>
              <w:suppressAutoHyphens/>
              <w:spacing w:line="360" w:lineRule="auto"/>
              <w:jc w:val="both"/>
              <w:rPr>
                <w:color w:val="000000" w:themeColor="text1"/>
                <w:sz w:val="24"/>
                <w:szCs w:val="24"/>
                <w:lang w:eastAsia="ar-SA"/>
              </w:rPr>
            </w:pPr>
            <w:r w:rsidRPr="633B48C2">
              <w:rPr>
                <w:color w:val="000000" w:themeColor="text1"/>
                <w:sz w:val="24"/>
                <w:szCs w:val="24"/>
                <w:lang w:eastAsia="ar-SA"/>
              </w:rPr>
              <w:t>uczniowie</w:t>
            </w:r>
          </w:p>
          <w:p w14:paraId="3C232EE3" w14:textId="77777777" w:rsidR="00486C77" w:rsidRPr="00486C77" w:rsidRDefault="59D3525C" w:rsidP="00486C77">
            <w:pPr>
              <w:rPr>
                <w:color w:val="000000" w:themeColor="text1"/>
                <w:sz w:val="24"/>
                <w:szCs w:val="24"/>
                <w:lang w:eastAsia="ar-SA"/>
              </w:rPr>
            </w:pPr>
            <w:r w:rsidRPr="633B48C2">
              <w:rPr>
                <w:color w:val="000000" w:themeColor="text1"/>
                <w:sz w:val="24"/>
                <w:szCs w:val="24"/>
                <w:lang w:eastAsia="ar-SA"/>
              </w:rPr>
              <w:t>wychowawcy, uczniowie</w:t>
            </w:r>
          </w:p>
          <w:p w14:paraId="440B081B" w14:textId="77777777" w:rsidR="00486C77" w:rsidRDefault="00486C77" w:rsidP="00486C77">
            <w:pPr>
              <w:suppressAutoHyphens/>
              <w:spacing w:line="360" w:lineRule="auto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486C77">
              <w:rPr>
                <w:color w:val="000000" w:themeColor="text1"/>
                <w:sz w:val="24"/>
                <w:szCs w:val="24"/>
                <w:lang w:eastAsia="ar-SA"/>
              </w:rPr>
              <w:t xml:space="preserve">nauczyciele </w:t>
            </w:r>
            <w:r w:rsidRPr="00486C77">
              <w:rPr>
                <w:color w:val="000000" w:themeColor="text1"/>
                <w:sz w:val="24"/>
                <w:szCs w:val="24"/>
                <w:lang w:eastAsia="ar-SA"/>
              </w:rPr>
              <w:br/>
              <w:t>j. polskiego</w:t>
            </w:r>
          </w:p>
          <w:p w14:paraId="71FD90A8" w14:textId="71B0CB45" w:rsidR="009816F2" w:rsidRPr="00486C77" w:rsidRDefault="009816F2" w:rsidP="009816F2">
            <w:pPr>
              <w:suppressAutoHyphens/>
              <w:spacing w:line="360" w:lineRule="auto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A22110">
              <w:rPr>
                <w:color w:val="000000" w:themeColor="text1"/>
                <w:sz w:val="24"/>
                <w:szCs w:val="24"/>
                <w:lang w:eastAsia="ar-SA"/>
              </w:rPr>
              <w:t>bibliotekarze</w:t>
            </w:r>
          </w:p>
        </w:tc>
        <w:tc>
          <w:tcPr>
            <w:tcW w:w="2255" w:type="dxa"/>
          </w:tcPr>
          <w:p w14:paraId="27A36628" w14:textId="77777777" w:rsidR="00486C77" w:rsidRPr="00486C77" w:rsidRDefault="00486C77" w:rsidP="00486C77">
            <w:pPr>
              <w:suppressAutoHyphens/>
              <w:spacing w:line="360" w:lineRule="auto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486C77">
              <w:rPr>
                <w:color w:val="000000" w:themeColor="text1"/>
                <w:sz w:val="24"/>
                <w:szCs w:val="24"/>
                <w:lang w:eastAsia="ar-SA"/>
              </w:rPr>
              <w:t xml:space="preserve">zgodnie </w:t>
            </w:r>
            <w:r w:rsidRPr="00486C77">
              <w:rPr>
                <w:color w:val="000000" w:themeColor="text1"/>
                <w:sz w:val="24"/>
                <w:szCs w:val="24"/>
                <w:lang w:eastAsia="ar-SA"/>
              </w:rPr>
              <w:br/>
              <w:t>z kalendarzem</w:t>
            </w:r>
          </w:p>
          <w:p w14:paraId="4292E060" w14:textId="04E903BE" w:rsidR="00486C77" w:rsidRPr="00486C77" w:rsidRDefault="59D3525C" w:rsidP="00486C77">
            <w:pPr>
              <w:suppressAutoHyphens/>
              <w:spacing w:line="360" w:lineRule="auto"/>
              <w:rPr>
                <w:color w:val="000000" w:themeColor="text1"/>
                <w:sz w:val="24"/>
                <w:szCs w:val="24"/>
                <w:lang w:eastAsia="ar-SA"/>
              </w:rPr>
            </w:pPr>
            <w:r w:rsidRPr="633B48C2">
              <w:rPr>
                <w:color w:val="000000" w:themeColor="text1"/>
                <w:sz w:val="24"/>
                <w:szCs w:val="24"/>
                <w:lang w:eastAsia="ar-SA"/>
              </w:rPr>
              <w:t>wydarzeń szkolnych</w:t>
            </w:r>
          </w:p>
          <w:p w14:paraId="465EF595" w14:textId="77777777" w:rsidR="00486C77" w:rsidRPr="00486C77" w:rsidRDefault="00486C77" w:rsidP="00A87764">
            <w:pPr>
              <w:rPr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983" w:type="dxa"/>
          </w:tcPr>
          <w:p w14:paraId="107AC011" w14:textId="77777777" w:rsidR="00A87764" w:rsidRPr="003837A8" w:rsidRDefault="00A87764" w:rsidP="00486C77">
            <w:pPr>
              <w:suppressAutoHyphens/>
              <w:spacing w:line="360" w:lineRule="auto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837A8">
              <w:rPr>
                <w:color w:val="000000" w:themeColor="text1"/>
                <w:sz w:val="24"/>
                <w:szCs w:val="24"/>
                <w:lang w:eastAsia="ar-SA"/>
              </w:rPr>
              <w:t>Uwzględnienie</w:t>
            </w:r>
          </w:p>
          <w:p w14:paraId="40D4D0B2" w14:textId="2D8B3BD6" w:rsidR="00A87764" w:rsidRPr="003837A8" w:rsidRDefault="003837A8" w:rsidP="00486C77">
            <w:pPr>
              <w:suppressAutoHyphens/>
              <w:spacing w:line="360" w:lineRule="auto"/>
              <w:rPr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color w:val="000000" w:themeColor="text1"/>
                <w:sz w:val="24"/>
                <w:szCs w:val="24"/>
                <w:lang w:eastAsia="ar-SA"/>
              </w:rPr>
              <w:t>p</w:t>
            </w:r>
            <w:r w:rsidR="00A87764" w:rsidRPr="003837A8">
              <w:rPr>
                <w:color w:val="000000" w:themeColor="text1"/>
                <w:sz w:val="24"/>
                <w:szCs w:val="24"/>
                <w:lang w:eastAsia="ar-SA"/>
              </w:rPr>
              <w:t xml:space="preserve">ostaw </w:t>
            </w:r>
          </w:p>
          <w:p w14:paraId="112139CD" w14:textId="42B32359" w:rsidR="00A87764" w:rsidRPr="003837A8" w:rsidRDefault="00A87764" w:rsidP="00486C77">
            <w:pPr>
              <w:suppressAutoHyphens/>
              <w:spacing w:line="360" w:lineRule="auto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837A8">
              <w:rPr>
                <w:color w:val="000000" w:themeColor="text1"/>
                <w:sz w:val="24"/>
                <w:szCs w:val="24"/>
                <w:lang w:eastAsia="ar-SA"/>
              </w:rPr>
              <w:t>symboli</w:t>
            </w:r>
          </w:p>
          <w:p w14:paraId="44003962" w14:textId="6E3D4D8B" w:rsidR="00486C77" w:rsidRPr="00486C77" w:rsidRDefault="00A87764" w:rsidP="00486C77">
            <w:pPr>
              <w:suppressAutoHyphens/>
              <w:spacing w:line="360" w:lineRule="auto"/>
              <w:rPr>
                <w:color w:val="000000" w:themeColor="text1"/>
                <w:lang w:eastAsia="ar-SA"/>
              </w:rPr>
            </w:pPr>
            <w:r w:rsidRPr="003837A8">
              <w:rPr>
                <w:color w:val="000000" w:themeColor="text1"/>
                <w:sz w:val="24"/>
                <w:szCs w:val="24"/>
                <w:lang w:eastAsia="ar-SA"/>
              </w:rPr>
              <w:t>Uczniów-obcokrajowców</w:t>
            </w:r>
            <w:r>
              <w:rPr>
                <w:color w:val="000000" w:themeColor="text1"/>
                <w:lang w:eastAsia="ar-SA"/>
              </w:rPr>
              <w:t xml:space="preserve">  </w:t>
            </w:r>
          </w:p>
        </w:tc>
      </w:tr>
      <w:tr w:rsidR="00486C77" w:rsidRPr="00486C77" w14:paraId="0B220926" w14:textId="77777777" w:rsidTr="7E9B9B44">
        <w:tc>
          <w:tcPr>
            <w:tcW w:w="4470" w:type="dxa"/>
          </w:tcPr>
          <w:p w14:paraId="1FEA0466" w14:textId="77777777" w:rsidR="00486C77" w:rsidRPr="00486C77" w:rsidRDefault="00486C77" w:rsidP="00486C77">
            <w:pPr>
              <w:suppressAutoHyphens/>
              <w:spacing w:line="360" w:lineRule="auto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486C77">
              <w:rPr>
                <w:color w:val="000000" w:themeColor="text1"/>
                <w:sz w:val="24"/>
                <w:szCs w:val="24"/>
                <w:lang w:eastAsia="ar-SA"/>
              </w:rPr>
              <w:t xml:space="preserve">Kształtowanie życzliwego stosunku do otaczającej przyrody, udział </w:t>
            </w:r>
            <w:r w:rsidRPr="00486C77">
              <w:rPr>
                <w:color w:val="000000" w:themeColor="text1"/>
                <w:sz w:val="24"/>
                <w:szCs w:val="24"/>
                <w:lang w:eastAsia="ar-SA"/>
              </w:rPr>
              <w:br/>
              <w:t xml:space="preserve">w działaniach na rzecz ochrony środowiska </w:t>
            </w:r>
          </w:p>
          <w:p w14:paraId="6FB772A0" w14:textId="77777777" w:rsidR="00486C77" w:rsidRPr="00486C77" w:rsidRDefault="00486C77" w:rsidP="00486C77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486C77">
              <w:rPr>
                <w:color w:val="000000" w:themeColor="text1"/>
                <w:sz w:val="24"/>
                <w:szCs w:val="24"/>
              </w:rPr>
              <w:t>SFERA FIZYCZNA</w:t>
            </w:r>
          </w:p>
          <w:p w14:paraId="6BB55F74" w14:textId="77777777" w:rsidR="00486C77" w:rsidRPr="00486C77" w:rsidRDefault="00486C77" w:rsidP="00486C77">
            <w:pPr>
              <w:suppressAutoHyphens/>
              <w:spacing w:line="360" w:lineRule="auto"/>
              <w:rPr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4218" w:type="dxa"/>
          </w:tcPr>
          <w:p w14:paraId="4E8527B6" w14:textId="37D3A695" w:rsidR="00486C77" w:rsidRPr="00486C77" w:rsidRDefault="00486C77" w:rsidP="008F04D0">
            <w:pPr>
              <w:suppressAutoHyphens/>
              <w:spacing w:line="360" w:lineRule="auto"/>
              <w:rPr>
                <w:color w:val="000000" w:themeColor="text1"/>
                <w:sz w:val="24"/>
                <w:szCs w:val="24"/>
                <w:lang w:eastAsia="ar-SA"/>
              </w:rPr>
            </w:pPr>
            <w:r w:rsidRPr="03AB8EEB">
              <w:rPr>
                <w:color w:val="000000" w:themeColor="text1"/>
                <w:sz w:val="24"/>
                <w:szCs w:val="24"/>
                <w:lang w:eastAsia="ar-SA"/>
              </w:rPr>
              <w:t xml:space="preserve">Obchody Pierwszego Dnia Wiosny, udział uczniów w konkursach przyrodniczych, </w:t>
            </w:r>
            <w:r w:rsidR="008F04D0">
              <w:rPr>
                <w:color w:val="000000" w:themeColor="text1"/>
                <w:sz w:val="24"/>
                <w:szCs w:val="24"/>
                <w:lang w:eastAsia="ar-SA"/>
              </w:rPr>
              <w:t xml:space="preserve">np. </w:t>
            </w:r>
            <w:r w:rsidRPr="03AB8EEB">
              <w:rPr>
                <w:color w:val="000000" w:themeColor="text1"/>
                <w:sz w:val="24"/>
                <w:szCs w:val="24"/>
                <w:lang w:eastAsia="ar-SA"/>
              </w:rPr>
              <w:t xml:space="preserve">sadzenie drzewek na terenie przyszkolnym. </w:t>
            </w:r>
            <w:r w:rsidR="0BA14C7B" w:rsidRPr="03AB8EEB">
              <w:rPr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2384" w:type="dxa"/>
          </w:tcPr>
          <w:p w14:paraId="65515E96" w14:textId="77777777" w:rsidR="00486C77" w:rsidRDefault="00486C77" w:rsidP="00486C77">
            <w:pPr>
              <w:suppressAutoHyphens/>
              <w:spacing w:line="360" w:lineRule="auto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486C77">
              <w:rPr>
                <w:color w:val="000000" w:themeColor="text1"/>
                <w:sz w:val="24"/>
                <w:szCs w:val="24"/>
                <w:lang w:eastAsia="ar-SA"/>
              </w:rPr>
              <w:t>nauczyciele uczący przyrody / biologii</w:t>
            </w:r>
          </w:p>
          <w:p w14:paraId="4D50B81D" w14:textId="2CB41E4E" w:rsidR="00FB452B" w:rsidRPr="00486C77" w:rsidRDefault="00FB452B" w:rsidP="00486C77">
            <w:pPr>
              <w:suppressAutoHyphens/>
              <w:spacing w:line="360" w:lineRule="auto"/>
              <w:rPr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color w:val="000000" w:themeColor="text1"/>
                <w:sz w:val="24"/>
                <w:szCs w:val="24"/>
                <w:lang w:eastAsia="ar-SA"/>
              </w:rPr>
              <w:t>świetlicy,</w:t>
            </w:r>
          </w:p>
          <w:p w14:paraId="7DA688CA" w14:textId="77777777" w:rsidR="00486C77" w:rsidRPr="00486C77" w:rsidRDefault="00486C77" w:rsidP="00486C77">
            <w:pPr>
              <w:suppressAutoHyphens/>
              <w:spacing w:line="360" w:lineRule="auto"/>
              <w:rPr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255" w:type="dxa"/>
          </w:tcPr>
          <w:p w14:paraId="775C2F95" w14:textId="14FB7426" w:rsidR="00486C77" w:rsidRPr="00486C77" w:rsidRDefault="00486C77" w:rsidP="00FB452B">
            <w:pPr>
              <w:suppressAutoHyphens/>
              <w:spacing w:line="360" w:lineRule="auto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486C77">
              <w:rPr>
                <w:color w:val="000000" w:themeColor="text1"/>
                <w:sz w:val="24"/>
                <w:szCs w:val="24"/>
                <w:lang w:eastAsia="ar-SA"/>
              </w:rPr>
              <w:t xml:space="preserve">zgodnie </w:t>
            </w:r>
            <w:r w:rsidRPr="00486C77">
              <w:rPr>
                <w:color w:val="000000" w:themeColor="text1"/>
                <w:sz w:val="24"/>
                <w:szCs w:val="24"/>
                <w:lang w:eastAsia="ar-SA"/>
              </w:rPr>
              <w:br/>
              <w:t>z kalendarzem wydarzeń szkolnych</w:t>
            </w:r>
          </w:p>
        </w:tc>
        <w:tc>
          <w:tcPr>
            <w:tcW w:w="1983" w:type="dxa"/>
          </w:tcPr>
          <w:p w14:paraId="269A5E57" w14:textId="77777777" w:rsidR="00486C77" w:rsidRPr="00486C77" w:rsidRDefault="00486C77" w:rsidP="00486C77">
            <w:pPr>
              <w:suppressAutoHyphens/>
              <w:spacing w:line="360" w:lineRule="auto"/>
              <w:rPr>
                <w:color w:val="000000" w:themeColor="text1"/>
                <w:lang w:eastAsia="ar-SA"/>
              </w:rPr>
            </w:pPr>
          </w:p>
        </w:tc>
      </w:tr>
      <w:tr w:rsidR="00486C77" w:rsidRPr="00486C77" w14:paraId="25CBCA3B" w14:textId="77777777" w:rsidTr="7E9B9B44">
        <w:trPr>
          <w:trHeight w:val="3822"/>
        </w:trPr>
        <w:tc>
          <w:tcPr>
            <w:tcW w:w="4470" w:type="dxa"/>
          </w:tcPr>
          <w:p w14:paraId="33C5AC9B" w14:textId="77777777" w:rsidR="00486C77" w:rsidRPr="00486C77" w:rsidRDefault="00486C77" w:rsidP="00486C77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486C77">
              <w:rPr>
                <w:color w:val="000000" w:themeColor="text1"/>
                <w:sz w:val="24"/>
                <w:szCs w:val="24"/>
              </w:rPr>
              <w:lastRenderedPageBreak/>
              <w:t>Promowanie zdrowego stylu życia</w:t>
            </w:r>
          </w:p>
          <w:p w14:paraId="417B79D2" w14:textId="2586DC38" w:rsidR="00486C77" w:rsidRPr="00486C77" w:rsidRDefault="00486C77" w:rsidP="00486C77">
            <w:pPr>
              <w:suppressAutoHyphens/>
              <w:spacing w:line="360" w:lineRule="auto"/>
              <w:rPr>
                <w:color w:val="000000" w:themeColor="text1"/>
                <w:sz w:val="24"/>
                <w:szCs w:val="24"/>
                <w:lang w:eastAsia="ar-SA"/>
              </w:rPr>
            </w:pPr>
            <w:r w:rsidRPr="2E268E25">
              <w:rPr>
                <w:color w:val="000000" w:themeColor="text1"/>
                <w:sz w:val="24"/>
                <w:szCs w:val="24"/>
              </w:rPr>
              <w:t>SFERA FIZYCZNA</w:t>
            </w:r>
            <w:r w:rsidR="18049A65" w:rsidRPr="2E268E25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br/>
            </w:r>
            <w:r w:rsidR="18049A65" w:rsidRPr="2E268E25">
              <w:rPr>
                <w:color w:val="000000" w:themeColor="text1"/>
                <w:sz w:val="24"/>
                <w:szCs w:val="24"/>
              </w:rPr>
              <w:t xml:space="preserve">I </w:t>
            </w:r>
            <w:r w:rsidR="18049A65" w:rsidRPr="00AC3D5C">
              <w:rPr>
                <w:color w:val="000000" w:themeColor="text1"/>
                <w:sz w:val="24"/>
                <w:szCs w:val="24"/>
              </w:rPr>
              <w:t>ZDROWOTNA</w:t>
            </w:r>
          </w:p>
        </w:tc>
        <w:tc>
          <w:tcPr>
            <w:tcW w:w="4218" w:type="dxa"/>
          </w:tcPr>
          <w:p w14:paraId="669A4282" w14:textId="77777777" w:rsidR="009D609B" w:rsidRPr="00B83748" w:rsidRDefault="208A115E" w:rsidP="03AB8EEB">
            <w:pPr>
              <w:suppressAutoHyphens/>
              <w:spacing w:line="360" w:lineRule="auto"/>
              <w:jc w:val="both"/>
              <w:rPr>
                <w:sz w:val="24"/>
                <w:szCs w:val="24"/>
                <w:lang w:eastAsia="ar-SA"/>
              </w:rPr>
            </w:pPr>
            <w:r w:rsidRPr="00B83748">
              <w:rPr>
                <w:sz w:val="24"/>
                <w:szCs w:val="24"/>
                <w:lang w:eastAsia="ar-SA"/>
              </w:rPr>
              <w:t>U</w:t>
            </w:r>
            <w:r w:rsidR="00486C77" w:rsidRPr="00B83748">
              <w:rPr>
                <w:sz w:val="24"/>
                <w:szCs w:val="24"/>
                <w:lang w:eastAsia="ar-SA"/>
              </w:rPr>
              <w:t>dział uczniów w programie</w:t>
            </w:r>
            <w:r w:rsidR="285B2AC0" w:rsidRPr="00B83748">
              <w:rPr>
                <w:sz w:val="24"/>
                <w:szCs w:val="24"/>
                <w:lang w:eastAsia="ar-SA"/>
              </w:rPr>
              <w:t>- dawniej</w:t>
            </w:r>
            <w:r w:rsidR="00486C77" w:rsidRPr="00B83748">
              <w:rPr>
                <w:sz w:val="24"/>
                <w:szCs w:val="24"/>
                <w:lang w:eastAsia="ar-SA"/>
              </w:rPr>
              <w:t xml:space="preserve"> „ Owoce w szkole” oraz „Szklanka mleka”</w:t>
            </w:r>
            <w:r w:rsidR="285B2AC0" w:rsidRPr="00B83748">
              <w:rPr>
                <w:sz w:val="24"/>
                <w:szCs w:val="24"/>
                <w:lang w:eastAsia="ar-SA"/>
              </w:rPr>
              <w:t>, teraz ,,Program dla szkół’’(</w:t>
            </w:r>
            <w:r w:rsidR="00486C77" w:rsidRPr="00B83748">
              <w:rPr>
                <w:sz w:val="24"/>
                <w:szCs w:val="24"/>
                <w:lang w:eastAsia="ar-SA"/>
              </w:rPr>
              <w:t xml:space="preserve">klasy I – V), automat ze zdrową żywnością, </w:t>
            </w:r>
          </w:p>
          <w:p w14:paraId="3DB993C3" w14:textId="56BE76A9" w:rsidR="00486C77" w:rsidRPr="00AC1662" w:rsidRDefault="009D609B" w:rsidP="03AB8EEB">
            <w:pPr>
              <w:suppressAutoHyphens/>
              <w:spacing w:line="360" w:lineRule="auto"/>
              <w:jc w:val="both"/>
              <w:rPr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B83748">
              <w:rPr>
                <w:sz w:val="24"/>
                <w:szCs w:val="24"/>
              </w:rPr>
              <w:t xml:space="preserve">Nauka </w:t>
            </w:r>
            <w:r w:rsidR="00486C77" w:rsidRPr="00B83748">
              <w:rPr>
                <w:rFonts w:eastAsia="TimesNewRoman"/>
                <w:sz w:val="24"/>
                <w:szCs w:val="24"/>
              </w:rPr>
              <w:t>udzielani</w:t>
            </w:r>
            <w:r w:rsidRPr="00B83748">
              <w:rPr>
                <w:rFonts w:eastAsia="TimesNewRoman"/>
                <w:sz w:val="24"/>
                <w:szCs w:val="24"/>
              </w:rPr>
              <w:t>a</w:t>
            </w:r>
            <w:r w:rsidR="00486C77" w:rsidRPr="00B83748">
              <w:rPr>
                <w:rFonts w:eastAsia="TimesNewRoman"/>
                <w:sz w:val="24"/>
                <w:szCs w:val="24"/>
              </w:rPr>
              <w:t xml:space="preserve"> pierwszej pomocy</w:t>
            </w:r>
            <w:r w:rsidR="00A2262B" w:rsidRPr="00B83748">
              <w:rPr>
                <w:rFonts w:eastAsia="TimesNewRoman"/>
                <w:sz w:val="24"/>
                <w:szCs w:val="24"/>
              </w:rPr>
              <w:t>,</w:t>
            </w:r>
            <w:r w:rsidR="00486C77" w:rsidRPr="00B83748">
              <w:rPr>
                <w:rFonts w:eastAsia="TimesNewRoman"/>
                <w:sz w:val="24"/>
                <w:szCs w:val="24"/>
              </w:rPr>
              <w:t xml:space="preserve">  </w:t>
            </w:r>
            <w:r w:rsidR="00486C77" w:rsidRPr="03AB8EEB">
              <w:rPr>
                <w:rFonts w:eastAsia="TimesNewRoman"/>
                <w:color w:val="000000" w:themeColor="text1"/>
                <w:sz w:val="24"/>
                <w:szCs w:val="24"/>
              </w:rPr>
              <w:t>rozpoznawanie potencjalnego zagrożenia życia na podstawie prostych objawów, skuteczne wezwanie pomocy, podejmowanie wstępnych czynności ratujących życie</w:t>
            </w:r>
            <w:r w:rsidR="37B0DDBB" w:rsidRPr="03AB8EEB">
              <w:rPr>
                <w:b/>
                <w:bCs/>
                <w:color w:val="000000" w:themeColor="text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384" w:type="dxa"/>
          </w:tcPr>
          <w:p w14:paraId="765A1510" w14:textId="77777777" w:rsidR="00EA0293" w:rsidRDefault="59D3525C" w:rsidP="633B48C2">
            <w:pPr>
              <w:spacing w:line="360" w:lineRule="auto"/>
              <w:rPr>
                <w:color w:val="000000" w:themeColor="text1"/>
                <w:sz w:val="24"/>
                <w:szCs w:val="24"/>
                <w:lang w:eastAsia="ar-SA"/>
              </w:rPr>
            </w:pPr>
            <w:r w:rsidRPr="633B48C2">
              <w:rPr>
                <w:color w:val="000000" w:themeColor="text1"/>
                <w:sz w:val="24"/>
                <w:szCs w:val="24"/>
                <w:lang w:eastAsia="ar-SA"/>
              </w:rPr>
              <w:t>nauczyciele wskazani jako odpowiedzialni</w:t>
            </w:r>
            <w:r w:rsidR="00486C77">
              <w:br/>
            </w:r>
            <w:r w:rsidRPr="633B48C2">
              <w:rPr>
                <w:color w:val="000000" w:themeColor="text1"/>
                <w:sz w:val="24"/>
                <w:szCs w:val="24"/>
                <w:lang w:eastAsia="ar-SA"/>
              </w:rPr>
              <w:t>pielęgniarka</w:t>
            </w:r>
            <w:r w:rsidR="273AEDED" w:rsidRPr="633B48C2">
              <w:rPr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r w:rsidRPr="633B48C2">
              <w:rPr>
                <w:color w:val="000000" w:themeColor="text1"/>
                <w:sz w:val="24"/>
                <w:szCs w:val="24"/>
                <w:lang w:eastAsia="ar-SA"/>
              </w:rPr>
              <w:t>szkolna, rodzice</w:t>
            </w:r>
            <w:r w:rsidR="4D1867AB" w:rsidRPr="633B48C2">
              <w:rPr>
                <w:color w:val="000000" w:themeColor="text1"/>
                <w:sz w:val="24"/>
                <w:szCs w:val="24"/>
                <w:lang w:eastAsia="ar-SA"/>
              </w:rPr>
              <w:t xml:space="preserve">, </w:t>
            </w:r>
            <w:r w:rsidRPr="633B48C2">
              <w:rPr>
                <w:color w:val="000000" w:themeColor="text1"/>
                <w:sz w:val="24"/>
                <w:szCs w:val="24"/>
                <w:lang w:eastAsia="ar-SA"/>
              </w:rPr>
              <w:t xml:space="preserve">realizatorzy wydarzenia </w:t>
            </w:r>
          </w:p>
          <w:p w14:paraId="360E280E" w14:textId="667028C7" w:rsidR="00FB452B" w:rsidRPr="00A87764" w:rsidRDefault="59D3525C" w:rsidP="03AB8EEB">
            <w:pPr>
              <w:spacing w:line="360" w:lineRule="auto"/>
              <w:rPr>
                <w:color w:val="FF0000"/>
                <w:sz w:val="24"/>
                <w:szCs w:val="24"/>
                <w:lang w:eastAsia="ar-SA"/>
              </w:rPr>
            </w:pPr>
            <w:r w:rsidRPr="0077067E">
              <w:rPr>
                <w:color w:val="000000" w:themeColor="text1"/>
                <w:sz w:val="24"/>
                <w:szCs w:val="24"/>
                <w:lang w:eastAsia="ar-SA"/>
              </w:rPr>
              <w:t>„</w:t>
            </w:r>
            <w:r w:rsidR="0077067E" w:rsidRPr="0077067E">
              <w:rPr>
                <w:color w:val="000000" w:themeColor="text1"/>
                <w:sz w:val="24"/>
                <w:szCs w:val="24"/>
                <w:lang w:eastAsia="ar-SA"/>
              </w:rPr>
              <w:t xml:space="preserve">DNI </w:t>
            </w:r>
            <w:r w:rsidRPr="0077067E">
              <w:rPr>
                <w:sz w:val="24"/>
                <w:szCs w:val="24"/>
                <w:lang w:eastAsia="ar-SA"/>
              </w:rPr>
              <w:t>bezpieczeństwa”</w:t>
            </w:r>
            <w:r w:rsidR="5F2EF68F" w:rsidRPr="0077067E">
              <w:rPr>
                <w:sz w:val="24"/>
                <w:szCs w:val="24"/>
                <w:lang w:eastAsia="ar-SA"/>
              </w:rPr>
              <w:t xml:space="preserve"> </w:t>
            </w:r>
          </w:p>
          <w:p w14:paraId="20981AF0" w14:textId="2C7AFCDA" w:rsidR="00FB452B" w:rsidRPr="0077067E" w:rsidRDefault="5F2EF68F" w:rsidP="03AB8EEB">
            <w:pPr>
              <w:spacing w:line="360" w:lineRule="auto"/>
              <w:rPr>
                <w:sz w:val="24"/>
                <w:szCs w:val="24"/>
                <w:lang w:eastAsia="ar-SA"/>
              </w:rPr>
            </w:pPr>
            <w:r w:rsidRPr="0077067E">
              <w:rPr>
                <w:sz w:val="24"/>
                <w:szCs w:val="24"/>
                <w:lang w:eastAsia="ar-SA"/>
              </w:rPr>
              <w:t xml:space="preserve">Dzień Sportu </w:t>
            </w:r>
          </w:p>
          <w:p w14:paraId="083773FA" w14:textId="72F32A8C" w:rsidR="00FB452B" w:rsidRPr="0077067E" w:rsidRDefault="0BA14C7B" w:rsidP="03AB8EEB">
            <w:pPr>
              <w:spacing w:line="360" w:lineRule="auto"/>
              <w:rPr>
                <w:sz w:val="24"/>
                <w:szCs w:val="24"/>
                <w:lang w:eastAsia="ar-SA"/>
              </w:rPr>
            </w:pPr>
            <w:r w:rsidRPr="0077067E">
              <w:rPr>
                <w:sz w:val="24"/>
                <w:szCs w:val="24"/>
                <w:lang w:eastAsia="ar-SA"/>
              </w:rPr>
              <w:t>nauczyciele wychowania fizycznego</w:t>
            </w:r>
          </w:p>
          <w:p w14:paraId="044C40F4" w14:textId="77777777" w:rsidR="00486C77" w:rsidRPr="00486C77" w:rsidRDefault="00486C77" w:rsidP="00486C77">
            <w:pPr>
              <w:suppressAutoHyphens/>
              <w:spacing w:line="360" w:lineRule="auto"/>
              <w:rPr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255" w:type="dxa"/>
          </w:tcPr>
          <w:p w14:paraId="7C647940" w14:textId="77777777" w:rsidR="00486C77" w:rsidRPr="00486C77" w:rsidRDefault="00486C77" w:rsidP="00486C77">
            <w:pPr>
              <w:suppressAutoHyphens/>
              <w:spacing w:line="360" w:lineRule="auto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486C77">
              <w:rPr>
                <w:color w:val="000000" w:themeColor="text1"/>
                <w:sz w:val="24"/>
                <w:szCs w:val="24"/>
                <w:lang w:eastAsia="ar-SA"/>
              </w:rPr>
              <w:t>październik - czerwiec</w:t>
            </w:r>
          </w:p>
          <w:p w14:paraId="39DEB2A8" w14:textId="77777777" w:rsidR="00486C77" w:rsidRPr="00486C77" w:rsidRDefault="00486C77" w:rsidP="00486C77">
            <w:pPr>
              <w:suppressAutoHyphens/>
              <w:spacing w:line="360" w:lineRule="auto"/>
              <w:jc w:val="both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486C77">
              <w:rPr>
                <w:color w:val="000000" w:themeColor="text1"/>
                <w:sz w:val="24"/>
                <w:szCs w:val="24"/>
                <w:lang w:eastAsia="ar-SA"/>
              </w:rPr>
              <w:t>cały rok szkolny</w:t>
            </w:r>
          </w:p>
          <w:p w14:paraId="347996ED" w14:textId="18AD320F" w:rsidR="00486C77" w:rsidRPr="00486C77" w:rsidRDefault="00C20301" w:rsidP="00486C77">
            <w:pPr>
              <w:suppressAutoHyphens/>
              <w:spacing w:line="360" w:lineRule="auto"/>
              <w:rPr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color w:val="000000" w:themeColor="text1"/>
                <w:sz w:val="24"/>
                <w:szCs w:val="24"/>
                <w:lang w:eastAsia="ar-SA"/>
              </w:rPr>
              <w:t>zgodnie z harmonogramem wydarzeń szkolnych</w:t>
            </w:r>
          </w:p>
          <w:p w14:paraId="379FC2C3" w14:textId="77777777" w:rsidR="00486C77" w:rsidRPr="00486C77" w:rsidRDefault="00486C77" w:rsidP="00486C77">
            <w:pPr>
              <w:suppressAutoHyphens/>
              <w:spacing w:line="360" w:lineRule="auto"/>
              <w:rPr>
                <w:color w:val="000000" w:themeColor="text1"/>
                <w:sz w:val="24"/>
                <w:szCs w:val="24"/>
                <w:lang w:eastAsia="ar-SA"/>
              </w:rPr>
            </w:pPr>
          </w:p>
          <w:p w14:paraId="06FF8351" w14:textId="77777777" w:rsidR="00486C77" w:rsidRPr="00486C77" w:rsidRDefault="00486C77" w:rsidP="00486C77">
            <w:pPr>
              <w:suppressAutoHyphens/>
              <w:spacing w:line="360" w:lineRule="auto"/>
              <w:rPr>
                <w:color w:val="000000" w:themeColor="text1"/>
                <w:sz w:val="24"/>
                <w:szCs w:val="24"/>
                <w:lang w:eastAsia="ar-SA"/>
              </w:rPr>
            </w:pPr>
          </w:p>
          <w:p w14:paraId="28C701A2" w14:textId="77777777" w:rsidR="00486C77" w:rsidRPr="00486C77" w:rsidRDefault="00486C77" w:rsidP="00486C77">
            <w:pPr>
              <w:suppressAutoHyphens/>
              <w:spacing w:line="360" w:lineRule="auto"/>
              <w:rPr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983" w:type="dxa"/>
          </w:tcPr>
          <w:p w14:paraId="759665C9" w14:textId="0C487B60" w:rsidR="00486C77" w:rsidRPr="00486C77" w:rsidRDefault="00486C77" w:rsidP="009D609B">
            <w:pPr>
              <w:suppressAutoHyphens/>
              <w:spacing w:line="360" w:lineRule="auto"/>
              <w:rPr>
                <w:color w:val="000000" w:themeColor="text1"/>
                <w:lang w:eastAsia="ar-SA"/>
              </w:rPr>
            </w:pPr>
          </w:p>
        </w:tc>
      </w:tr>
      <w:tr w:rsidR="00486C77" w:rsidRPr="00486C77" w14:paraId="5086499F" w14:textId="77777777" w:rsidTr="7E9B9B44">
        <w:tc>
          <w:tcPr>
            <w:tcW w:w="4470" w:type="dxa"/>
          </w:tcPr>
          <w:p w14:paraId="1619F6CE" w14:textId="77777777" w:rsidR="00486C77" w:rsidRPr="00486C77" w:rsidRDefault="00486C77" w:rsidP="00486C77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486C77">
              <w:rPr>
                <w:color w:val="000000" w:themeColor="text1"/>
                <w:sz w:val="24"/>
                <w:szCs w:val="24"/>
              </w:rPr>
              <w:t xml:space="preserve">Zapobieganie </w:t>
            </w:r>
            <w:proofErr w:type="spellStart"/>
            <w:r w:rsidRPr="00486C77">
              <w:rPr>
                <w:color w:val="000000" w:themeColor="text1"/>
                <w:sz w:val="24"/>
                <w:szCs w:val="24"/>
              </w:rPr>
              <w:t>zachowaniom</w:t>
            </w:r>
            <w:proofErr w:type="spellEnd"/>
            <w:r w:rsidRPr="00486C77">
              <w:rPr>
                <w:color w:val="000000" w:themeColor="text1"/>
                <w:sz w:val="24"/>
                <w:szCs w:val="24"/>
              </w:rPr>
              <w:t xml:space="preserve"> ryzykownym, w tym używaniu środków uzależniającym</w:t>
            </w:r>
          </w:p>
          <w:p w14:paraId="7D1DE73E" w14:textId="77777777" w:rsidR="00486C77" w:rsidRDefault="00486C77" w:rsidP="00486C77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486C77">
              <w:rPr>
                <w:color w:val="000000" w:themeColor="text1"/>
                <w:sz w:val="24"/>
                <w:szCs w:val="24"/>
              </w:rPr>
              <w:t>SFERA  FIZYCZNA</w:t>
            </w:r>
          </w:p>
          <w:p w14:paraId="0EF1F924" w14:textId="77777777" w:rsidR="009D609B" w:rsidRPr="00486C77" w:rsidRDefault="009D609B" w:rsidP="009D609B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486C77">
              <w:rPr>
                <w:color w:val="000000" w:themeColor="text1"/>
                <w:sz w:val="24"/>
                <w:szCs w:val="24"/>
              </w:rPr>
              <w:t xml:space="preserve">SFERA </w:t>
            </w:r>
            <w:r>
              <w:rPr>
                <w:color w:val="000000" w:themeColor="text1"/>
                <w:sz w:val="24"/>
                <w:szCs w:val="24"/>
              </w:rPr>
              <w:t>SPOŁECZNA</w:t>
            </w:r>
            <w:r>
              <w:rPr>
                <w:color w:val="000000" w:themeColor="text1"/>
                <w:sz w:val="24"/>
                <w:szCs w:val="24"/>
              </w:rPr>
              <w:br/>
              <w:t xml:space="preserve"> I EMOCJONALNA</w:t>
            </w:r>
          </w:p>
          <w:p w14:paraId="533AB9AD" w14:textId="77777777" w:rsidR="009D609B" w:rsidRDefault="009D609B" w:rsidP="00486C77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  <w:p w14:paraId="5205663E" w14:textId="77777777" w:rsidR="009D609B" w:rsidRPr="00486C77" w:rsidRDefault="009D609B" w:rsidP="00486C77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  <w:p w14:paraId="7F3D2E61" w14:textId="77777777" w:rsidR="00486C77" w:rsidRPr="00486C77" w:rsidRDefault="00486C77" w:rsidP="00486C77">
            <w:pPr>
              <w:suppressAutoHyphens/>
              <w:spacing w:line="360" w:lineRule="auto"/>
              <w:rPr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4218" w:type="dxa"/>
          </w:tcPr>
          <w:p w14:paraId="69293EFD" w14:textId="6ABCED7F" w:rsidR="00486C77" w:rsidRPr="00B83748" w:rsidRDefault="00486C77" w:rsidP="00486C77">
            <w:pPr>
              <w:suppressAutoHyphens/>
              <w:spacing w:line="360" w:lineRule="auto"/>
              <w:rPr>
                <w:sz w:val="24"/>
                <w:szCs w:val="24"/>
                <w:lang w:eastAsia="ar-SA"/>
              </w:rPr>
            </w:pPr>
            <w:r w:rsidRPr="00486C77">
              <w:rPr>
                <w:color w:val="000000" w:themeColor="text1"/>
                <w:sz w:val="24"/>
                <w:szCs w:val="24"/>
                <w:lang w:eastAsia="ar-SA"/>
              </w:rPr>
              <w:t xml:space="preserve">konsultacje dla uczniów, rozwijanie umiejętności społecznych -  zachowania asertywne, </w:t>
            </w:r>
            <w:r w:rsidR="009D609B" w:rsidRPr="00B83748">
              <w:rPr>
                <w:sz w:val="24"/>
                <w:szCs w:val="24"/>
                <w:lang w:eastAsia="ar-SA"/>
              </w:rPr>
              <w:t>warsztaty profilaktyczne,</w:t>
            </w:r>
          </w:p>
          <w:p w14:paraId="6E626492" w14:textId="56DFE49E" w:rsidR="00486C77" w:rsidRPr="00486C77" w:rsidRDefault="00486C77" w:rsidP="00486C77">
            <w:pPr>
              <w:suppressAutoHyphens/>
              <w:spacing w:line="360" w:lineRule="auto"/>
              <w:rPr>
                <w:color w:val="000000" w:themeColor="text1"/>
                <w:sz w:val="24"/>
                <w:szCs w:val="24"/>
                <w:lang w:eastAsia="ar-SA"/>
              </w:rPr>
            </w:pPr>
            <w:r w:rsidRPr="1AD6DD2C">
              <w:rPr>
                <w:color w:val="000000" w:themeColor="text1"/>
                <w:sz w:val="24"/>
                <w:szCs w:val="24"/>
                <w:lang w:eastAsia="ar-SA"/>
              </w:rPr>
              <w:t xml:space="preserve">organizowanie czasu wolnego – udział uczniów w kołach zainteresowań, </w:t>
            </w:r>
            <w:r w:rsidR="39832CB1" w:rsidRPr="1AD6DD2C">
              <w:rPr>
                <w:color w:val="000000" w:themeColor="text1"/>
                <w:sz w:val="24"/>
                <w:szCs w:val="24"/>
                <w:lang w:eastAsia="ar-SA"/>
              </w:rPr>
              <w:t xml:space="preserve">Dzień Tolerancji, </w:t>
            </w:r>
            <w:r w:rsidRPr="1AD6DD2C">
              <w:rPr>
                <w:color w:val="000000" w:themeColor="text1"/>
                <w:sz w:val="24"/>
                <w:szCs w:val="24"/>
                <w:lang w:eastAsia="ar-SA"/>
              </w:rPr>
              <w:t>Dzień Profilaktyki</w:t>
            </w:r>
            <w:r w:rsidR="3B3D8E29" w:rsidRPr="1AD6DD2C">
              <w:rPr>
                <w:sz w:val="24"/>
                <w:szCs w:val="24"/>
                <w:lang w:eastAsia="ar-SA"/>
              </w:rPr>
              <w:t>,</w:t>
            </w:r>
            <w:r w:rsidR="008D9AC5" w:rsidRPr="1AD6DD2C">
              <w:rPr>
                <w:sz w:val="24"/>
                <w:szCs w:val="24"/>
                <w:lang w:eastAsia="ar-SA"/>
              </w:rPr>
              <w:t xml:space="preserve"> Dni Autyzmu</w:t>
            </w:r>
            <w:r w:rsidR="647E5208" w:rsidRPr="1AD6DD2C">
              <w:rPr>
                <w:sz w:val="24"/>
                <w:szCs w:val="24"/>
                <w:lang w:eastAsia="ar-SA"/>
              </w:rPr>
              <w:t xml:space="preserve">, </w:t>
            </w:r>
            <w:r w:rsidR="00EF6E1A">
              <w:rPr>
                <w:sz w:val="24"/>
                <w:szCs w:val="24"/>
                <w:lang w:eastAsia="ar-SA"/>
              </w:rPr>
              <w:t xml:space="preserve">Tydzień </w:t>
            </w:r>
            <w:r w:rsidR="647E5208" w:rsidRPr="00EF6E1A">
              <w:rPr>
                <w:sz w:val="24"/>
                <w:szCs w:val="24"/>
                <w:lang w:eastAsia="ar-SA"/>
              </w:rPr>
              <w:t>ADHD</w:t>
            </w:r>
          </w:p>
        </w:tc>
        <w:tc>
          <w:tcPr>
            <w:tcW w:w="2384" w:type="dxa"/>
          </w:tcPr>
          <w:p w14:paraId="4FB92E1F" w14:textId="07E25505" w:rsidR="00486C77" w:rsidRDefault="00486C77" w:rsidP="00486C77">
            <w:pPr>
              <w:suppressAutoHyphens/>
              <w:spacing w:line="360" w:lineRule="auto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486C77">
              <w:rPr>
                <w:color w:val="000000" w:themeColor="text1"/>
                <w:sz w:val="24"/>
                <w:szCs w:val="24"/>
                <w:lang w:eastAsia="ar-SA"/>
              </w:rPr>
              <w:t>pedagog i  psycholog szkolny</w:t>
            </w:r>
            <w:r w:rsidR="00FB452B">
              <w:rPr>
                <w:color w:val="000000" w:themeColor="text1"/>
                <w:sz w:val="24"/>
                <w:szCs w:val="24"/>
                <w:lang w:eastAsia="ar-SA"/>
              </w:rPr>
              <w:t>, nauczyciele,</w:t>
            </w:r>
          </w:p>
          <w:p w14:paraId="21D7E16F" w14:textId="6E8A2B56" w:rsidR="00FB452B" w:rsidRPr="00486C77" w:rsidRDefault="46EB4656" w:rsidP="00486C77">
            <w:pPr>
              <w:suppressAutoHyphens/>
              <w:spacing w:line="360" w:lineRule="auto"/>
              <w:rPr>
                <w:color w:val="000000" w:themeColor="text1"/>
                <w:sz w:val="24"/>
                <w:szCs w:val="24"/>
                <w:lang w:eastAsia="ar-SA"/>
              </w:rPr>
            </w:pPr>
            <w:r w:rsidRPr="633B48C2">
              <w:rPr>
                <w:color w:val="000000" w:themeColor="text1"/>
                <w:sz w:val="24"/>
                <w:szCs w:val="24"/>
                <w:lang w:eastAsia="ar-SA"/>
              </w:rPr>
              <w:t>w</w:t>
            </w:r>
            <w:r w:rsidR="4A6EFC29" w:rsidRPr="633B48C2">
              <w:rPr>
                <w:color w:val="000000" w:themeColor="text1"/>
                <w:sz w:val="24"/>
                <w:szCs w:val="24"/>
                <w:lang w:eastAsia="ar-SA"/>
              </w:rPr>
              <w:t>ychowawcy</w:t>
            </w:r>
            <w:r w:rsidR="54CB0B98" w:rsidRPr="633B48C2">
              <w:rPr>
                <w:color w:val="000000" w:themeColor="text1"/>
                <w:sz w:val="24"/>
                <w:szCs w:val="24"/>
                <w:lang w:eastAsia="ar-SA"/>
              </w:rPr>
              <w:t>, osoby odpowiedzialne</w:t>
            </w:r>
          </w:p>
          <w:p w14:paraId="0E2B497C" w14:textId="338DD6C2" w:rsidR="00486C77" w:rsidRPr="00486C77" w:rsidRDefault="00486C77" w:rsidP="00486C77">
            <w:pPr>
              <w:suppressAutoHyphens/>
              <w:spacing w:line="360" w:lineRule="auto"/>
              <w:rPr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255" w:type="dxa"/>
          </w:tcPr>
          <w:p w14:paraId="0B3DBEEA" w14:textId="623A051F" w:rsidR="00A87764" w:rsidRDefault="00A87764" w:rsidP="00486C77">
            <w:pPr>
              <w:suppressAutoHyphens/>
              <w:spacing w:line="360" w:lineRule="auto"/>
              <w:jc w:val="both"/>
              <w:rPr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color w:val="000000" w:themeColor="text1"/>
                <w:sz w:val="24"/>
                <w:szCs w:val="24"/>
                <w:lang w:eastAsia="ar-SA"/>
              </w:rPr>
              <w:t>Według kalendarza</w:t>
            </w:r>
          </w:p>
          <w:p w14:paraId="66E3533F" w14:textId="4D6502B2" w:rsidR="00A87764" w:rsidRDefault="00A87764" w:rsidP="00486C77">
            <w:pPr>
              <w:suppressAutoHyphens/>
              <w:spacing w:line="360" w:lineRule="auto"/>
              <w:jc w:val="both"/>
              <w:rPr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color w:val="000000" w:themeColor="text1"/>
                <w:sz w:val="24"/>
                <w:szCs w:val="24"/>
                <w:lang w:eastAsia="ar-SA"/>
              </w:rPr>
              <w:t>szkolnego</w:t>
            </w:r>
          </w:p>
          <w:p w14:paraId="2DAED4F1" w14:textId="77777777" w:rsidR="00486C77" w:rsidRPr="00486C77" w:rsidRDefault="00486C77" w:rsidP="00486C77">
            <w:pPr>
              <w:suppressAutoHyphens/>
              <w:spacing w:line="360" w:lineRule="auto"/>
              <w:jc w:val="both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486C77">
              <w:rPr>
                <w:color w:val="000000" w:themeColor="text1"/>
                <w:sz w:val="24"/>
                <w:szCs w:val="24"/>
                <w:lang w:eastAsia="ar-SA"/>
              </w:rPr>
              <w:t>cały rok szkolny</w:t>
            </w:r>
          </w:p>
          <w:p w14:paraId="272BF28D" w14:textId="77777777" w:rsidR="00486C77" w:rsidRPr="00486C77" w:rsidRDefault="00486C77" w:rsidP="00486C77">
            <w:pPr>
              <w:suppressAutoHyphens/>
              <w:spacing w:line="360" w:lineRule="auto"/>
              <w:jc w:val="both"/>
              <w:rPr>
                <w:color w:val="000000" w:themeColor="text1"/>
                <w:sz w:val="24"/>
                <w:szCs w:val="24"/>
                <w:lang w:eastAsia="ar-SA"/>
              </w:rPr>
            </w:pPr>
          </w:p>
          <w:p w14:paraId="54AE4CA0" w14:textId="77777777" w:rsidR="00486C77" w:rsidRPr="00486C77" w:rsidRDefault="00486C77" w:rsidP="00A87764">
            <w:pPr>
              <w:suppressAutoHyphens/>
              <w:spacing w:line="360" w:lineRule="auto"/>
              <w:jc w:val="both"/>
              <w:rPr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983" w:type="dxa"/>
          </w:tcPr>
          <w:p w14:paraId="372544A0" w14:textId="77777777" w:rsidR="00A87764" w:rsidRPr="00AC3D5C" w:rsidRDefault="00A87764" w:rsidP="00A87764">
            <w:pPr>
              <w:spacing w:line="360" w:lineRule="auto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AC3D5C">
              <w:rPr>
                <w:color w:val="000000" w:themeColor="text1"/>
                <w:sz w:val="24"/>
                <w:szCs w:val="24"/>
              </w:rPr>
              <w:t>W sytuacjach koniecznych w</w:t>
            </w:r>
          </w:p>
          <w:p w14:paraId="2BC67F6C" w14:textId="77777777" w:rsidR="00A87764" w:rsidRPr="00AC3D5C" w:rsidRDefault="00A87764" w:rsidP="00A87764">
            <w:pPr>
              <w:spacing w:line="360" w:lineRule="auto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AC3D5C">
              <w:rPr>
                <w:color w:val="000000" w:themeColor="text1"/>
                <w:sz w:val="24"/>
                <w:szCs w:val="24"/>
              </w:rPr>
              <w:t>formie zdalnej</w:t>
            </w:r>
          </w:p>
          <w:p w14:paraId="79132F24" w14:textId="77777777" w:rsidR="00A87764" w:rsidRPr="00AC3D5C" w:rsidRDefault="00A87764" w:rsidP="00A87764">
            <w:pPr>
              <w:spacing w:line="360" w:lineRule="auto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3DBE81CC" w14:textId="77777777" w:rsidR="00486C77" w:rsidRPr="00486C77" w:rsidRDefault="00486C77" w:rsidP="00486C77">
            <w:pPr>
              <w:suppressAutoHyphens/>
              <w:spacing w:line="360" w:lineRule="auto"/>
              <w:rPr>
                <w:color w:val="000000" w:themeColor="text1"/>
                <w:lang w:eastAsia="ar-SA"/>
              </w:rPr>
            </w:pPr>
          </w:p>
        </w:tc>
      </w:tr>
      <w:tr w:rsidR="00486C77" w:rsidRPr="00486C77" w14:paraId="63214748" w14:textId="77777777" w:rsidTr="7E9B9B44">
        <w:tc>
          <w:tcPr>
            <w:tcW w:w="4470" w:type="dxa"/>
          </w:tcPr>
          <w:p w14:paraId="4AC342C9" w14:textId="5EE815CD" w:rsidR="00486C77" w:rsidRPr="00486C77" w:rsidRDefault="00486C77" w:rsidP="00486C77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486C77">
              <w:rPr>
                <w:color w:val="000000" w:themeColor="text1"/>
                <w:sz w:val="24"/>
                <w:szCs w:val="24"/>
              </w:rPr>
              <w:t xml:space="preserve">Wspieranie uczniów </w:t>
            </w:r>
            <w:r w:rsidRPr="00486C77">
              <w:rPr>
                <w:color w:val="000000" w:themeColor="text1"/>
                <w:sz w:val="24"/>
                <w:szCs w:val="24"/>
              </w:rPr>
              <w:br/>
              <w:t>w pokonywaniu trudności szkolnych</w:t>
            </w:r>
            <w:r w:rsidR="006A6953">
              <w:rPr>
                <w:color w:val="000000" w:themeColor="text1"/>
                <w:sz w:val="24"/>
                <w:szCs w:val="24"/>
              </w:rPr>
              <w:t>, psychicznych</w:t>
            </w:r>
          </w:p>
          <w:p w14:paraId="51835ABB" w14:textId="77777777" w:rsidR="003837A8" w:rsidRDefault="003837A8" w:rsidP="00486C77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  <w:p w14:paraId="3FE5F3AF" w14:textId="77777777" w:rsidR="00486C77" w:rsidRPr="00486C77" w:rsidRDefault="00486C77" w:rsidP="00486C77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486C77">
              <w:rPr>
                <w:color w:val="000000" w:themeColor="text1"/>
                <w:sz w:val="24"/>
                <w:szCs w:val="24"/>
              </w:rPr>
              <w:t xml:space="preserve">SFERA </w:t>
            </w:r>
            <w:r w:rsidR="00896781">
              <w:rPr>
                <w:color w:val="000000" w:themeColor="text1"/>
                <w:sz w:val="24"/>
                <w:szCs w:val="24"/>
              </w:rPr>
              <w:t>SPOŁECZNA</w:t>
            </w:r>
            <w:r w:rsidR="00126177">
              <w:rPr>
                <w:color w:val="000000" w:themeColor="text1"/>
                <w:sz w:val="24"/>
                <w:szCs w:val="24"/>
              </w:rPr>
              <w:br/>
              <w:t xml:space="preserve"> I EMOCJONALNA</w:t>
            </w:r>
          </w:p>
          <w:p w14:paraId="73C2522B" w14:textId="77777777" w:rsidR="00486C77" w:rsidRPr="00486C77" w:rsidRDefault="00486C77" w:rsidP="00486C77">
            <w:pPr>
              <w:suppressAutoHyphens/>
              <w:spacing w:line="360" w:lineRule="auto"/>
              <w:rPr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4218" w:type="dxa"/>
          </w:tcPr>
          <w:p w14:paraId="00D73469" w14:textId="77777777" w:rsidR="00486C77" w:rsidRPr="00486C77" w:rsidRDefault="00486C77" w:rsidP="00486C77">
            <w:pPr>
              <w:suppressAutoHyphens/>
              <w:spacing w:line="360" w:lineRule="auto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486C77">
              <w:rPr>
                <w:color w:val="000000" w:themeColor="text1"/>
                <w:sz w:val="24"/>
                <w:szCs w:val="24"/>
                <w:lang w:eastAsia="ar-SA"/>
              </w:rPr>
              <w:lastRenderedPageBreak/>
              <w:t xml:space="preserve">interwencje w sytuacjach konfliktowych, </w:t>
            </w:r>
          </w:p>
          <w:p w14:paraId="5B024C20" w14:textId="77777777" w:rsidR="00486C77" w:rsidRPr="00486C77" w:rsidRDefault="00486C77" w:rsidP="00486C77">
            <w:pPr>
              <w:suppressAutoHyphens/>
              <w:spacing w:line="360" w:lineRule="auto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486C77">
              <w:rPr>
                <w:color w:val="000000" w:themeColor="text1"/>
                <w:sz w:val="24"/>
                <w:szCs w:val="24"/>
                <w:lang w:eastAsia="ar-SA"/>
              </w:rPr>
              <w:lastRenderedPageBreak/>
              <w:t xml:space="preserve">współpraca z poradniami </w:t>
            </w:r>
            <w:proofErr w:type="spellStart"/>
            <w:r w:rsidRPr="00486C77">
              <w:rPr>
                <w:color w:val="000000" w:themeColor="text1"/>
                <w:sz w:val="24"/>
                <w:szCs w:val="24"/>
                <w:lang w:eastAsia="ar-SA"/>
              </w:rPr>
              <w:t>psychologiczno</w:t>
            </w:r>
            <w:proofErr w:type="spellEnd"/>
            <w:r w:rsidRPr="00486C77">
              <w:rPr>
                <w:color w:val="000000" w:themeColor="text1"/>
                <w:sz w:val="24"/>
                <w:szCs w:val="24"/>
                <w:lang w:eastAsia="ar-SA"/>
              </w:rPr>
              <w:t xml:space="preserve"> – pedagogicznymi oraz specjalistycznymi. </w:t>
            </w:r>
          </w:p>
          <w:p w14:paraId="08993749" w14:textId="4DAA6830" w:rsidR="006A6953" w:rsidRDefault="59D3525C" w:rsidP="007E005F">
            <w:pPr>
              <w:suppressAutoHyphens/>
              <w:spacing w:line="360" w:lineRule="auto"/>
              <w:rPr>
                <w:color w:val="000000" w:themeColor="text1"/>
                <w:sz w:val="24"/>
                <w:szCs w:val="24"/>
                <w:lang w:eastAsia="ar-SA"/>
              </w:rPr>
            </w:pPr>
            <w:r w:rsidRPr="633B48C2">
              <w:rPr>
                <w:color w:val="000000" w:themeColor="text1"/>
                <w:sz w:val="24"/>
                <w:szCs w:val="24"/>
                <w:lang w:eastAsia="ar-SA"/>
              </w:rPr>
              <w:t>mediacje rówieśni</w:t>
            </w:r>
            <w:r w:rsidR="007E005F">
              <w:rPr>
                <w:color w:val="000000" w:themeColor="text1"/>
                <w:sz w:val="24"/>
                <w:szCs w:val="24"/>
                <w:lang w:eastAsia="ar-SA"/>
              </w:rPr>
              <w:t xml:space="preserve">cze – kurs mediacji dla uczniów, </w:t>
            </w:r>
            <w:r w:rsidR="006A6953">
              <w:rPr>
                <w:color w:val="000000" w:themeColor="text1"/>
                <w:sz w:val="24"/>
                <w:szCs w:val="24"/>
                <w:lang w:eastAsia="ar-SA"/>
              </w:rPr>
              <w:t>współpraca ze świetlicą socjoterapeutyczną</w:t>
            </w:r>
          </w:p>
          <w:p w14:paraId="6D84461C" w14:textId="65593E4E" w:rsidR="00486C77" w:rsidRPr="00486C77" w:rsidRDefault="00FF16D2" w:rsidP="007E005F">
            <w:pPr>
              <w:suppressAutoHyphens/>
              <w:spacing w:line="360" w:lineRule="auto"/>
              <w:rPr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color w:val="000000" w:themeColor="text1"/>
                <w:sz w:val="24"/>
                <w:szCs w:val="24"/>
                <w:lang w:eastAsia="ar-SA"/>
              </w:rPr>
              <w:t>grupy wsparcia dla uczniów</w:t>
            </w:r>
            <w:r w:rsidR="00896781">
              <w:rPr>
                <w:color w:val="000000" w:themeColor="text1"/>
                <w:sz w:val="24"/>
                <w:szCs w:val="24"/>
                <w:lang w:eastAsia="ar-SA"/>
              </w:rPr>
              <w:t xml:space="preserve">, zajęcia rozwijające kompetencje </w:t>
            </w:r>
            <w:proofErr w:type="spellStart"/>
            <w:r w:rsidR="00896781">
              <w:rPr>
                <w:color w:val="000000" w:themeColor="text1"/>
                <w:sz w:val="24"/>
                <w:szCs w:val="24"/>
                <w:lang w:eastAsia="ar-SA"/>
              </w:rPr>
              <w:t>społeczno</w:t>
            </w:r>
            <w:proofErr w:type="spellEnd"/>
            <w:r w:rsidR="00896781">
              <w:rPr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r w:rsidR="00126177">
              <w:rPr>
                <w:color w:val="000000" w:themeColor="text1"/>
                <w:sz w:val="24"/>
                <w:szCs w:val="24"/>
                <w:lang w:eastAsia="ar-SA"/>
              </w:rPr>
              <w:t>–</w:t>
            </w:r>
            <w:r w:rsidR="00896781">
              <w:rPr>
                <w:color w:val="000000" w:themeColor="text1"/>
                <w:sz w:val="24"/>
                <w:szCs w:val="24"/>
                <w:lang w:eastAsia="ar-SA"/>
              </w:rPr>
              <w:t xml:space="preserve"> emocjonalne</w:t>
            </w:r>
            <w:r w:rsidR="00126177">
              <w:rPr>
                <w:color w:val="000000" w:themeColor="text1"/>
                <w:sz w:val="24"/>
                <w:szCs w:val="24"/>
                <w:lang w:eastAsia="ar-SA"/>
              </w:rPr>
              <w:t xml:space="preserve"> oraz o charakterze terapeutycznym</w:t>
            </w:r>
          </w:p>
        </w:tc>
        <w:tc>
          <w:tcPr>
            <w:tcW w:w="2384" w:type="dxa"/>
          </w:tcPr>
          <w:p w14:paraId="0DFBB3FF" w14:textId="77777777" w:rsidR="00876AF3" w:rsidRDefault="4A6EFC29" w:rsidP="633B48C2">
            <w:pPr>
              <w:suppressAutoHyphens/>
              <w:spacing w:line="360" w:lineRule="auto"/>
              <w:rPr>
                <w:color w:val="000000" w:themeColor="text1"/>
                <w:sz w:val="24"/>
                <w:szCs w:val="24"/>
                <w:lang w:eastAsia="ar-SA"/>
              </w:rPr>
            </w:pPr>
            <w:r w:rsidRPr="633B48C2">
              <w:rPr>
                <w:color w:val="000000" w:themeColor="text1"/>
                <w:sz w:val="24"/>
                <w:szCs w:val="24"/>
                <w:lang w:eastAsia="ar-SA"/>
              </w:rPr>
              <w:lastRenderedPageBreak/>
              <w:t xml:space="preserve"> </w:t>
            </w:r>
            <w:r w:rsidR="7F5FD6EA" w:rsidRPr="633B48C2">
              <w:rPr>
                <w:color w:val="000000" w:themeColor="text1"/>
                <w:sz w:val="24"/>
                <w:szCs w:val="24"/>
                <w:lang w:eastAsia="ar-SA"/>
              </w:rPr>
              <w:t xml:space="preserve">wychowawcy, </w:t>
            </w:r>
            <w:r w:rsidR="59D3525C" w:rsidRPr="633B48C2">
              <w:rPr>
                <w:color w:val="000000" w:themeColor="text1"/>
                <w:sz w:val="24"/>
                <w:szCs w:val="24"/>
                <w:lang w:eastAsia="ar-SA"/>
              </w:rPr>
              <w:t xml:space="preserve">pedagog, psycholog </w:t>
            </w:r>
          </w:p>
          <w:p w14:paraId="686E5C0C" w14:textId="77777777" w:rsidR="00876AF3" w:rsidRDefault="00876AF3" w:rsidP="633B48C2">
            <w:pPr>
              <w:suppressAutoHyphens/>
              <w:spacing w:line="360" w:lineRule="auto"/>
              <w:rPr>
                <w:color w:val="000000" w:themeColor="text1"/>
                <w:sz w:val="24"/>
                <w:szCs w:val="24"/>
                <w:lang w:eastAsia="ar-SA"/>
              </w:rPr>
            </w:pPr>
          </w:p>
          <w:p w14:paraId="3B1563C0" w14:textId="77777777" w:rsidR="00876AF3" w:rsidRDefault="00876AF3" w:rsidP="633B48C2">
            <w:pPr>
              <w:suppressAutoHyphens/>
              <w:spacing w:line="360" w:lineRule="auto"/>
              <w:rPr>
                <w:color w:val="000000" w:themeColor="text1"/>
                <w:sz w:val="24"/>
                <w:szCs w:val="24"/>
                <w:lang w:eastAsia="ar-SA"/>
              </w:rPr>
            </w:pPr>
          </w:p>
          <w:p w14:paraId="0B29C315" w14:textId="6CCE22AE" w:rsidR="00486C77" w:rsidRDefault="7BA67A82" w:rsidP="633B48C2">
            <w:pPr>
              <w:suppressAutoHyphens/>
              <w:spacing w:line="360" w:lineRule="auto"/>
              <w:rPr>
                <w:color w:val="000000" w:themeColor="text1"/>
                <w:sz w:val="24"/>
                <w:szCs w:val="24"/>
                <w:lang w:eastAsia="ar-SA"/>
              </w:rPr>
            </w:pPr>
            <w:r w:rsidRPr="633B48C2">
              <w:rPr>
                <w:color w:val="000000" w:themeColor="text1"/>
                <w:sz w:val="24"/>
                <w:szCs w:val="24"/>
                <w:lang w:eastAsia="ar-SA"/>
              </w:rPr>
              <w:t>Dyrektor,</w:t>
            </w:r>
          </w:p>
          <w:p w14:paraId="7663F5E7" w14:textId="7CDB8381" w:rsidR="633B48C2" w:rsidRDefault="633B48C2" w:rsidP="633B48C2">
            <w:pPr>
              <w:spacing w:line="360" w:lineRule="auto"/>
              <w:rPr>
                <w:color w:val="000000" w:themeColor="text1"/>
                <w:sz w:val="24"/>
                <w:szCs w:val="24"/>
                <w:lang w:eastAsia="ar-SA"/>
              </w:rPr>
            </w:pPr>
          </w:p>
          <w:p w14:paraId="06828DA6" w14:textId="7C2CF499" w:rsidR="00FB452B" w:rsidRPr="00486C77" w:rsidRDefault="4A6EFC29" w:rsidP="00486C77">
            <w:pPr>
              <w:suppressAutoHyphens/>
              <w:spacing w:line="360" w:lineRule="auto"/>
              <w:rPr>
                <w:color w:val="000000" w:themeColor="text1"/>
                <w:sz w:val="24"/>
                <w:szCs w:val="24"/>
                <w:lang w:eastAsia="ar-SA"/>
              </w:rPr>
            </w:pPr>
            <w:r w:rsidRPr="633B48C2">
              <w:rPr>
                <w:color w:val="000000" w:themeColor="text1"/>
                <w:sz w:val="24"/>
                <w:szCs w:val="24"/>
                <w:lang w:eastAsia="ar-SA"/>
              </w:rPr>
              <w:t>nauczyciele</w:t>
            </w:r>
            <w:r w:rsidR="721AF2AB" w:rsidRPr="633B48C2">
              <w:rPr>
                <w:color w:val="000000" w:themeColor="text1"/>
                <w:sz w:val="24"/>
                <w:szCs w:val="24"/>
                <w:lang w:eastAsia="ar-SA"/>
              </w:rPr>
              <w:t xml:space="preserve"> mający przygotowanie</w:t>
            </w:r>
          </w:p>
        </w:tc>
        <w:tc>
          <w:tcPr>
            <w:tcW w:w="2255" w:type="dxa"/>
          </w:tcPr>
          <w:p w14:paraId="5E43D2E4" w14:textId="77777777" w:rsidR="006A6953" w:rsidRDefault="59D3525C" w:rsidP="00486C77">
            <w:pPr>
              <w:suppressAutoHyphens/>
              <w:spacing w:line="360" w:lineRule="auto"/>
              <w:rPr>
                <w:color w:val="000000" w:themeColor="text1"/>
                <w:sz w:val="24"/>
                <w:szCs w:val="24"/>
                <w:lang w:eastAsia="ar-SA"/>
              </w:rPr>
            </w:pPr>
            <w:r w:rsidRPr="633B48C2">
              <w:rPr>
                <w:color w:val="000000" w:themeColor="text1"/>
                <w:sz w:val="24"/>
                <w:szCs w:val="24"/>
                <w:lang w:eastAsia="ar-SA"/>
              </w:rPr>
              <w:lastRenderedPageBreak/>
              <w:t xml:space="preserve">cały rok szkolny </w:t>
            </w:r>
          </w:p>
          <w:p w14:paraId="5980CBE1" w14:textId="6AFE570F" w:rsidR="00486C77" w:rsidRPr="00486C77" w:rsidRDefault="59D3525C" w:rsidP="00486C77">
            <w:pPr>
              <w:suppressAutoHyphens/>
              <w:spacing w:line="360" w:lineRule="auto"/>
              <w:rPr>
                <w:color w:val="000000" w:themeColor="text1"/>
                <w:sz w:val="24"/>
                <w:szCs w:val="24"/>
                <w:lang w:eastAsia="ar-SA"/>
              </w:rPr>
            </w:pPr>
            <w:r w:rsidRPr="633B48C2">
              <w:rPr>
                <w:color w:val="000000" w:themeColor="text1"/>
                <w:sz w:val="24"/>
                <w:szCs w:val="24"/>
                <w:lang w:eastAsia="ar-SA"/>
              </w:rPr>
              <w:t>wg potrzeb</w:t>
            </w:r>
          </w:p>
          <w:p w14:paraId="36F1B913" w14:textId="73CD8F6E" w:rsidR="00486C77" w:rsidRPr="00486C77" w:rsidRDefault="00486C77" w:rsidP="00486C77">
            <w:pPr>
              <w:suppressAutoHyphens/>
              <w:spacing w:line="360" w:lineRule="auto"/>
              <w:rPr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983" w:type="dxa"/>
          </w:tcPr>
          <w:p w14:paraId="0B28DD73" w14:textId="5E1F4367" w:rsidR="00486C77" w:rsidRPr="00AC3D5C" w:rsidRDefault="00EF6E1A" w:rsidP="633B48C2">
            <w:pPr>
              <w:suppressAutoHyphens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AC3D5C">
              <w:rPr>
                <w:color w:val="000000" w:themeColor="text1"/>
                <w:sz w:val="24"/>
                <w:szCs w:val="24"/>
              </w:rPr>
              <w:t xml:space="preserve">W sytuacjach koniecznych </w:t>
            </w:r>
            <w:r>
              <w:rPr>
                <w:color w:val="000000" w:themeColor="text1"/>
                <w:sz w:val="24"/>
                <w:szCs w:val="24"/>
              </w:rPr>
              <w:lastRenderedPageBreak/>
              <w:t>w</w:t>
            </w:r>
            <w:r w:rsidR="18A90542" w:rsidRPr="00AC3D5C">
              <w:rPr>
                <w:color w:val="000000" w:themeColor="text1"/>
                <w:sz w:val="24"/>
                <w:szCs w:val="24"/>
              </w:rPr>
              <w:t>szelkie aktualne procedury</w:t>
            </w:r>
          </w:p>
          <w:p w14:paraId="7255DD8C" w14:textId="084F7965" w:rsidR="00486C77" w:rsidRPr="00AC3D5C" w:rsidRDefault="00486C77" w:rsidP="633B48C2">
            <w:pPr>
              <w:suppressAutoHyphens/>
              <w:spacing w:line="360" w:lineRule="auto"/>
              <w:rPr>
                <w:color w:val="000000" w:themeColor="text1"/>
                <w:sz w:val="24"/>
                <w:szCs w:val="24"/>
                <w:lang w:eastAsia="ar-SA"/>
              </w:rPr>
            </w:pPr>
          </w:p>
        </w:tc>
      </w:tr>
      <w:tr w:rsidR="00486C77" w:rsidRPr="00486C77" w14:paraId="51D3F451" w14:textId="77777777" w:rsidTr="7E9B9B44">
        <w:tc>
          <w:tcPr>
            <w:tcW w:w="4470" w:type="dxa"/>
          </w:tcPr>
          <w:p w14:paraId="0EB88614" w14:textId="5C2DB80C" w:rsidR="00486C77" w:rsidRPr="00486C77" w:rsidRDefault="00486C77" w:rsidP="00486C77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486C77">
              <w:rPr>
                <w:color w:val="000000" w:themeColor="text1"/>
                <w:sz w:val="24"/>
                <w:szCs w:val="24"/>
              </w:rPr>
              <w:lastRenderedPageBreak/>
              <w:t xml:space="preserve">Wzmacnianie prawidłowych postaw rodzicielskich </w:t>
            </w:r>
          </w:p>
          <w:p w14:paraId="57FC567A" w14:textId="77777777" w:rsidR="00486C77" w:rsidRPr="00486C77" w:rsidRDefault="00486C77" w:rsidP="00486C77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486C77">
              <w:rPr>
                <w:color w:val="000000" w:themeColor="text1"/>
                <w:sz w:val="24"/>
                <w:szCs w:val="24"/>
              </w:rPr>
              <w:t>SFERA SPOŁECZNA</w:t>
            </w:r>
          </w:p>
          <w:p w14:paraId="068E5C6B" w14:textId="77777777" w:rsidR="00486C77" w:rsidRPr="00486C77" w:rsidRDefault="00486C77" w:rsidP="00486C77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18" w:type="dxa"/>
          </w:tcPr>
          <w:p w14:paraId="1E7C1D09" w14:textId="4147ED5A" w:rsidR="00486C77" w:rsidRPr="00486C77" w:rsidRDefault="00486C77" w:rsidP="00486C77">
            <w:pPr>
              <w:suppressAutoHyphens/>
              <w:spacing w:line="360" w:lineRule="auto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486C77">
              <w:rPr>
                <w:color w:val="000000" w:themeColor="text1"/>
                <w:sz w:val="24"/>
                <w:szCs w:val="24"/>
                <w:lang w:eastAsia="ar-SA"/>
              </w:rPr>
              <w:t xml:space="preserve">konsultacje – </w:t>
            </w:r>
            <w:r w:rsidR="00876AF3">
              <w:rPr>
                <w:color w:val="000000" w:themeColor="text1"/>
                <w:sz w:val="24"/>
                <w:szCs w:val="24"/>
                <w:lang w:eastAsia="ar-SA"/>
              </w:rPr>
              <w:t>,,Godziny</w:t>
            </w:r>
            <w:r w:rsidRPr="00486C77">
              <w:rPr>
                <w:color w:val="000000" w:themeColor="text1"/>
                <w:sz w:val="24"/>
                <w:szCs w:val="24"/>
                <w:lang w:eastAsia="ar-SA"/>
              </w:rPr>
              <w:t xml:space="preserve"> dla rodziców”,</w:t>
            </w:r>
          </w:p>
          <w:p w14:paraId="1A72A389" w14:textId="77777777" w:rsidR="00486C77" w:rsidRPr="00486C77" w:rsidRDefault="00486C77" w:rsidP="00486C77">
            <w:pPr>
              <w:suppressAutoHyphens/>
              <w:spacing w:line="360" w:lineRule="auto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486C77">
              <w:rPr>
                <w:color w:val="000000" w:themeColor="text1"/>
                <w:sz w:val="24"/>
                <w:szCs w:val="24"/>
                <w:lang w:eastAsia="ar-SA"/>
              </w:rPr>
              <w:t xml:space="preserve"> prelekcje dla rodziców,</w:t>
            </w:r>
          </w:p>
          <w:p w14:paraId="3AF87A43" w14:textId="7DB18665" w:rsidR="00486C77" w:rsidRPr="00EF6E1A" w:rsidRDefault="00486C77" w:rsidP="1AD6DD2C">
            <w:pPr>
              <w:suppressAutoHyphens/>
              <w:spacing w:line="360" w:lineRule="auto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EF6E1A">
              <w:rPr>
                <w:color w:val="000000" w:themeColor="text1"/>
                <w:sz w:val="24"/>
                <w:szCs w:val="24"/>
                <w:lang w:eastAsia="ar-SA"/>
              </w:rPr>
              <w:t xml:space="preserve">zajęcia warsztatowe </w:t>
            </w:r>
            <w:r w:rsidR="72B9E43A" w:rsidRPr="00EF6E1A">
              <w:rPr>
                <w:color w:val="000000" w:themeColor="text1"/>
                <w:sz w:val="24"/>
                <w:szCs w:val="24"/>
                <w:lang w:eastAsia="ar-SA"/>
              </w:rPr>
              <w:t>dla rodziców</w:t>
            </w:r>
          </w:p>
          <w:p w14:paraId="69773EB8" w14:textId="373C978B" w:rsidR="00486C77" w:rsidRPr="00486C77" w:rsidRDefault="77D56BBA" w:rsidP="003837A8">
            <w:pPr>
              <w:spacing w:line="360" w:lineRule="auto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A42E76">
              <w:rPr>
                <w:sz w:val="24"/>
                <w:szCs w:val="24"/>
                <w:lang w:eastAsia="ar-SA"/>
              </w:rPr>
              <w:t>Upowszechnianie myśli pedagogicznej poprzez własne publikacje nauczycieli lub publikacje cenionych pedagogów, nauczycieli i wychowawców</w:t>
            </w:r>
            <w:r w:rsidR="4ADEE3AD" w:rsidRPr="00A42E76">
              <w:rPr>
                <w:sz w:val="24"/>
                <w:szCs w:val="24"/>
                <w:lang w:eastAsia="ar-SA"/>
              </w:rPr>
              <w:t xml:space="preserve"> (artykuły, eseje, linki do spotkań czy audycji internetowych)</w:t>
            </w:r>
          </w:p>
        </w:tc>
        <w:tc>
          <w:tcPr>
            <w:tcW w:w="2384" w:type="dxa"/>
          </w:tcPr>
          <w:p w14:paraId="25D1142B" w14:textId="77777777" w:rsidR="00486C77" w:rsidRDefault="00486C77" w:rsidP="00486C77">
            <w:pPr>
              <w:suppressAutoHyphens/>
              <w:spacing w:line="360" w:lineRule="auto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486C77">
              <w:rPr>
                <w:color w:val="000000" w:themeColor="text1"/>
                <w:sz w:val="24"/>
                <w:szCs w:val="24"/>
                <w:lang w:eastAsia="ar-SA"/>
              </w:rPr>
              <w:t>pedagog, psycholog szkolny</w:t>
            </w:r>
          </w:p>
          <w:p w14:paraId="60FF7ED3" w14:textId="77777777" w:rsidR="00A42E76" w:rsidRDefault="00A42E76" w:rsidP="00486C77">
            <w:pPr>
              <w:suppressAutoHyphens/>
              <w:spacing w:line="360" w:lineRule="auto"/>
              <w:rPr>
                <w:color w:val="000000" w:themeColor="text1"/>
                <w:sz w:val="24"/>
                <w:szCs w:val="24"/>
                <w:lang w:eastAsia="ar-SA"/>
              </w:rPr>
            </w:pPr>
          </w:p>
          <w:p w14:paraId="44B15040" w14:textId="77777777" w:rsidR="00A42E76" w:rsidRDefault="00A42E76" w:rsidP="00486C77">
            <w:pPr>
              <w:suppressAutoHyphens/>
              <w:spacing w:line="360" w:lineRule="auto"/>
              <w:rPr>
                <w:color w:val="000000" w:themeColor="text1"/>
                <w:sz w:val="24"/>
                <w:szCs w:val="24"/>
                <w:lang w:eastAsia="ar-SA"/>
              </w:rPr>
            </w:pPr>
          </w:p>
          <w:p w14:paraId="1EAE05A4" w14:textId="77777777" w:rsidR="00A42E76" w:rsidRPr="00486C77" w:rsidRDefault="00A42E76" w:rsidP="00486C77">
            <w:pPr>
              <w:suppressAutoHyphens/>
              <w:spacing w:line="360" w:lineRule="auto"/>
              <w:rPr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255" w:type="dxa"/>
          </w:tcPr>
          <w:p w14:paraId="151B3488" w14:textId="77777777" w:rsidR="00486C77" w:rsidRPr="00486C77" w:rsidRDefault="00486C77" w:rsidP="00486C77">
            <w:pPr>
              <w:suppressAutoHyphens/>
              <w:spacing w:line="360" w:lineRule="auto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486C77">
              <w:rPr>
                <w:color w:val="000000" w:themeColor="text1"/>
                <w:sz w:val="24"/>
                <w:szCs w:val="24"/>
                <w:lang w:eastAsia="ar-SA"/>
              </w:rPr>
              <w:t>cały rok szkolny</w:t>
            </w:r>
          </w:p>
        </w:tc>
        <w:tc>
          <w:tcPr>
            <w:tcW w:w="1983" w:type="dxa"/>
          </w:tcPr>
          <w:p w14:paraId="3A5EB94F" w14:textId="77777777" w:rsidR="006A6953" w:rsidRPr="00AC3D5C" w:rsidRDefault="006A6953" w:rsidP="006A6953">
            <w:pPr>
              <w:spacing w:line="360" w:lineRule="auto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AC3D5C">
              <w:rPr>
                <w:color w:val="000000" w:themeColor="text1"/>
                <w:sz w:val="24"/>
                <w:szCs w:val="24"/>
              </w:rPr>
              <w:t>W sytuacjach koniecznych w</w:t>
            </w:r>
          </w:p>
          <w:p w14:paraId="5EF7E40A" w14:textId="77777777" w:rsidR="006A6953" w:rsidRPr="00AC3D5C" w:rsidRDefault="006A6953" w:rsidP="006A6953">
            <w:pPr>
              <w:spacing w:line="360" w:lineRule="auto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AC3D5C">
              <w:rPr>
                <w:color w:val="000000" w:themeColor="text1"/>
                <w:sz w:val="24"/>
                <w:szCs w:val="24"/>
              </w:rPr>
              <w:t>formie zdalnej</w:t>
            </w:r>
          </w:p>
          <w:p w14:paraId="66F43364" w14:textId="77777777" w:rsidR="006A6953" w:rsidRPr="00AC3D5C" w:rsidRDefault="006A6953" w:rsidP="006A6953">
            <w:pPr>
              <w:spacing w:line="360" w:lineRule="auto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4FBAF19D" w14:textId="77777777" w:rsidR="00486C77" w:rsidRPr="00486C77" w:rsidRDefault="00486C77" w:rsidP="00486C77">
            <w:pPr>
              <w:suppressAutoHyphens/>
              <w:spacing w:line="360" w:lineRule="auto"/>
              <w:rPr>
                <w:color w:val="000000" w:themeColor="text1"/>
                <w:lang w:eastAsia="ar-SA"/>
              </w:rPr>
            </w:pPr>
          </w:p>
        </w:tc>
      </w:tr>
      <w:tr w:rsidR="00486C77" w:rsidRPr="00486C77" w14:paraId="15C4E28D" w14:textId="77777777" w:rsidTr="7E9B9B44">
        <w:tc>
          <w:tcPr>
            <w:tcW w:w="4470" w:type="dxa"/>
          </w:tcPr>
          <w:p w14:paraId="4B50B0ED" w14:textId="77777777" w:rsidR="00486C77" w:rsidRPr="00486C77" w:rsidRDefault="00486C77" w:rsidP="00486C77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486C77">
              <w:rPr>
                <w:color w:val="000000" w:themeColor="text1"/>
                <w:sz w:val="24"/>
                <w:szCs w:val="24"/>
              </w:rPr>
              <w:t xml:space="preserve">Poszerzanie wiedzy na temat rozpoznawania wczesnych objawów używania środków </w:t>
            </w:r>
            <w:r w:rsidRPr="00486C77">
              <w:rPr>
                <w:color w:val="000000" w:themeColor="text1"/>
                <w:sz w:val="24"/>
                <w:szCs w:val="24"/>
              </w:rPr>
              <w:br/>
              <w:t>i substancji uzależniających</w:t>
            </w:r>
          </w:p>
          <w:p w14:paraId="71A04458" w14:textId="77777777" w:rsidR="00486C77" w:rsidRPr="00486C77" w:rsidRDefault="00486C77" w:rsidP="00486C77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486C77">
              <w:rPr>
                <w:color w:val="000000" w:themeColor="text1"/>
                <w:sz w:val="24"/>
                <w:szCs w:val="24"/>
              </w:rPr>
              <w:lastRenderedPageBreak/>
              <w:t>SFERA SPOŁECZNA</w:t>
            </w:r>
          </w:p>
          <w:p w14:paraId="2C6AD26A" w14:textId="77777777" w:rsidR="00486C77" w:rsidRPr="00486C77" w:rsidRDefault="00486C77" w:rsidP="00486C77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18" w:type="dxa"/>
          </w:tcPr>
          <w:p w14:paraId="1916FC76" w14:textId="77777777" w:rsidR="00486C77" w:rsidRPr="00486C77" w:rsidRDefault="00330C8F" w:rsidP="00486C77">
            <w:pPr>
              <w:suppressAutoHyphens/>
              <w:spacing w:line="360" w:lineRule="auto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486C77">
              <w:rPr>
                <w:color w:val="000000" w:themeColor="text1"/>
                <w:sz w:val="24"/>
                <w:szCs w:val="24"/>
                <w:lang w:eastAsia="ar-SA"/>
              </w:rPr>
              <w:lastRenderedPageBreak/>
              <w:t>P</w:t>
            </w:r>
            <w:r w:rsidR="00486C77" w:rsidRPr="00486C77">
              <w:rPr>
                <w:color w:val="000000" w:themeColor="text1"/>
                <w:sz w:val="24"/>
                <w:szCs w:val="24"/>
                <w:lang w:eastAsia="ar-SA"/>
              </w:rPr>
              <w:t>relekcje</w:t>
            </w:r>
            <w:r>
              <w:rPr>
                <w:color w:val="000000" w:themeColor="text1"/>
                <w:sz w:val="24"/>
                <w:szCs w:val="24"/>
                <w:lang w:eastAsia="ar-SA"/>
              </w:rPr>
              <w:t>/warsztaty</w:t>
            </w:r>
            <w:r w:rsidR="00486C77" w:rsidRPr="00486C77">
              <w:rPr>
                <w:color w:val="000000" w:themeColor="text1"/>
                <w:sz w:val="24"/>
                <w:szCs w:val="24"/>
                <w:lang w:eastAsia="ar-SA"/>
              </w:rPr>
              <w:t xml:space="preserve"> dla rodziców, Dzień Profilaktyki</w:t>
            </w:r>
          </w:p>
        </w:tc>
        <w:tc>
          <w:tcPr>
            <w:tcW w:w="2384" w:type="dxa"/>
          </w:tcPr>
          <w:p w14:paraId="25B0A430" w14:textId="6A2BC5FC" w:rsidR="00486C77" w:rsidRPr="00486C77" w:rsidRDefault="1B6CCF0F" w:rsidP="00486C77">
            <w:pPr>
              <w:suppressAutoHyphens/>
              <w:spacing w:line="360" w:lineRule="auto"/>
              <w:rPr>
                <w:color w:val="000000" w:themeColor="text1"/>
                <w:sz w:val="24"/>
                <w:szCs w:val="24"/>
                <w:lang w:eastAsia="ar-SA"/>
              </w:rPr>
            </w:pPr>
            <w:r w:rsidRPr="2E268E25">
              <w:rPr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r w:rsidR="59D3525C" w:rsidRPr="2E268E25">
              <w:rPr>
                <w:color w:val="000000" w:themeColor="text1"/>
                <w:sz w:val="24"/>
                <w:szCs w:val="24"/>
                <w:lang w:eastAsia="ar-SA"/>
              </w:rPr>
              <w:t>pedagog, psycholog szkolny</w:t>
            </w:r>
            <w:r w:rsidR="6C0517D6" w:rsidRPr="2E268E25">
              <w:rPr>
                <w:color w:val="000000" w:themeColor="text1"/>
                <w:sz w:val="24"/>
                <w:szCs w:val="24"/>
                <w:lang w:eastAsia="ar-SA"/>
              </w:rPr>
              <w:t xml:space="preserve">, </w:t>
            </w:r>
            <w:r w:rsidR="59D3525C" w:rsidRPr="2E268E25">
              <w:rPr>
                <w:color w:val="000000" w:themeColor="text1"/>
                <w:sz w:val="24"/>
                <w:szCs w:val="24"/>
                <w:lang w:eastAsia="ar-SA"/>
              </w:rPr>
              <w:t xml:space="preserve"> lub zaproszony </w:t>
            </w:r>
            <w:r w:rsidR="59D3525C" w:rsidRPr="2E268E25">
              <w:rPr>
                <w:color w:val="000000" w:themeColor="text1"/>
                <w:sz w:val="24"/>
                <w:szCs w:val="24"/>
                <w:lang w:eastAsia="ar-SA"/>
              </w:rPr>
              <w:lastRenderedPageBreak/>
              <w:t>specjalista</w:t>
            </w:r>
            <w:r w:rsidR="6F06D414" w:rsidRPr="2E268E25">
              <w:rPr>
                <w:color w:val="000000" w:themeColor="text1"/>
                <w:sz w:val="24"/>
                <w:szCs w:val="24"/>
                <w:lang w:eastAsia="ar-SA"/>
              </w:rPr>
              <w:t xml:space="preserve">, </w:t>
            </w:r>
            <w:r w:rsidR="59D3525C" w:rsidRPr="2E268E25">
              <w:rPr>
                <w:color w:val="000000" w:themeColor="text1"/>
                <w:sz w:val="24"/>
                <w:szCs w:val="24"/>
                <w:lang w:eastAsia="ar-SA"/>
              </w:rPr>
              <w:t>Rada Rodziców</w:t>
            </w:r>
          </w:p>
        </w:tc>
        <w:tc>
          <w:tcPr>
            <w:tcW w:w="2255" w:type="dxa"/>
          </w:tcPr>
          <w:p w14:paraId="04978894" w14:textId="7E31F74C" w:rsidR="00486C77" w:rsidRPr="00486C77" w:rsidRDefault="00896781" w:rsidP="00486C77">
            <w:pPr>
              <w:suppressAutoHyphens/>
              <w:spacing w:line="360" w:lineRule="auto"/>
              <w:rPr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color w:val="000000" w:themeColor="text1"/>
                <w:sz w:val="24"/>
                <w:szCs w:val="24"/>
                <w:lang w:eastAsia="ar-SA"/>
              </w:rPr>
              <w:lastRenderedPageBreak/>
              <w:t>p</w:t>
            </w:r>
            <w:r w:rsidR="00486C77" w:rsidRPr="00486C77">
              <w:rPr>
                <w:color w:val="000000" w:themeColor="text1"/>
                <w:sz w:val="24"/>
                <w:szCs w:val="24"/>
                <w:lang w:eastAsia="ar-SA"/>
              </w:rPr>
              <w:t>relekcje/szkolenia</w:t>
            </w:r>
            <w:r w:rsidR="00486C77" w:rsidRPr="00486C77">
              <w:rPr>
                <w:color w:val="000000" w:themeColor="text1"/>
                <w:sz w:val="24"/>
                <w:szCs w:val="24"/>
                <w:lang w:eastAsia="ar-SA"/>
              </w:rPr>
              <w:br/>
              <w:t>wg potrzeb</w:t>
            </w:r>
          </w:p>
          <w:p w14:paraId="445F3FA7" w14:textId="272EED41" w:rsidR="008F6C65" w:rsidRPr="00486C77" w:rsidRDefault="008F6C65" w:rsidP="00486C77">
            <w:pPr>
              <w:suppressAutoHyphens/>
              <w:spacing w:line="360" w:lineRule="auto"/>
              <w:rPr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color w:val="000000" w:themeColor="text1"/>
                <w:sz w:val="24"/>
                <w:szCs w:val="24"/>
                <w:lang w:eastAsia="ar-SA"/>
              </w:rPr>
              <w:lastRenderedPageBreak/>
              <w:t>zgodnie z harmonogramem wydarzeń szkolnych</w:t>
            </w:r>
          </w:p>
        </w:tc>
        <w:tc>
          <w:tcPr>
            <w:tcW w:w="1983" w:type="dxa"/>
          </w:tcPr>
          <w:p w14:paraId="1519B1C0" w14:textId="2A8E80A5" w:rsidR="006A6953" w:rsidRPr="00177F59" w:rsidRDefault="4084EFAA" w:rsidP="003837A8">
            <w:pPr>
              <w:suppressAutoHyphens/>
              <w:spacing w:line="360" w:lineRule="auto"/>
              <w:rPr>
                <w:color w:val="000000" w:themeColor="text1"/>
                <w:sz w:val="24"/>
                <w:szCs w:val="24"/>
                <w:highlight w:val="yellow"/>
                <w:lang w:eastAsia="ar-SA"/>
              </w:rPr>
            </w:pPr>
            <w:r w:rsidRPr="00AC3D5C">
              <w:rPr>
                <w:color w:val="000000" w:themeColor="text1"/>
                <w:sz w:val="24"/>
                <w:szCs w:val="24"/>
                <w:lang w:eastAsia="ar-SA"/>
              </w:rPr>
              <w:lastRenderedPageBreak/>
              <w:t>m</w:t>
            </w:r>
            <w:r w:rsidR="57276122" w:rsidRPr="00AC3D5C">
              <w:rPr>
                <w:color w:val="000000" w:themeColor="text1"/>
                <w:sz w:val="24"/>
                <w:szCs w:val="24"/>
                <w:lang w:eastAsia="ar-SA"/>
              </w:rPr>
              <w:t>ożliwość poproszenia prelegentów</w:t>
            </w:r>
            <w:r w:rsidR="00896781" w:rsidRPr="00AC3D5C">
              <w:br/>
            </w:r>
            <w:r w:rsidR="57276122" w:rsidRPr="00AC3D5C">
              <w:rPr>
                <w:color w:val="000000" w:themeColor="text1"/>
                <w:sz w:val="24"/>
                <w:szCs w:val="24"/>
                <w:lang w:eastAsia="ar-SA"/>
              </w:rPr>
              <w:lastRenderedPageBreak/>
              <w:t xml:space="preserve"> </w:t>
            </w:r>
            <w:r w:rsidR="006A6953">
              <w:rPr>
                <w:color w:val="000000" w:themeColor="text1"/>
                <w:sz w:val="24"/>
                <w:szCs w:val="24"/>
                <w:lang w:eastAsia="ar-SA"/>
              </w:rPr>
              <w:t>przez Radę Rodziców</w:t>
            </w:r>
          </w:p>
        </w:tc>
      </w:tr>
      <w:tr w:rsidR="00486C77" w:rsidRPr="00486C77" w14:paraId="7DCF79D0" w14:textId="77777777" w:rsidTr="7E9B9B44">
        <w:tc>
          <w:tcPr>
            <w:tcW w:w="4470" w:type="dxa"/>
          </w:tcPr>
          <w:p w14:paraId="3D33FFDC" w14:textId="77777777" w:rsidR="00486C77" w:rsidRPr="00486C77" w:rsidRDefault="00486C77" w:rsidP="00486C77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486C77">
              <w:rPr>
                <w:color w:val="000000" w:themeColor="text1"/>
                <w:sz w:val="24"/>
                <w:szCs w:val="24"/>
              </w:rPr>
              <w:lastRenderedPageBreak/>
              <w:t xml:space="preserve">Wspieranie nauczycieli </w:t>
            </w:r>
            <w:r w:rsidRPr="00486C77">
              <w:rPr>
                <w:color w:val="000000" w:themeColor="text1"/>
                <w:sz w:val="24"/>
                <w:szCs w:val="24"/>
              </w:rPr>
              <w:br/>
              <w:t xml:space="preserve">w pracy wychowawczej </w:t>
            </w:r>
          </w:p>
          <w:p w14:paraId="0EEB5D16" w14:textId="77777777" w:rsidR="00486C77" w:rsidRPr="00486C77" w:rsidRDefault="00486C77" w:rsidP="00486C77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486C77">
              <w:rPr>
                <w:color w:val="000000" w:themeColor="text1"/>
                <w:sz w:val="24"/>
                <w:szCs w:val="24"/>
              </w:rPr>
              <w:t>SFERA INETEKTUALNA</w:t>
            </w:r>
          </w:p>
          <w:p w14:paraId="765ED760" w14:textId="77777777" w:rsidR="00486C77" w:rsidRPr="00486C77" w:rsidRDefault="00486C77" w:rsidP="00486C77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18" w:type="dxa"/>
          </w:tcPr>
          <w:p w14:paraId="6284DB68" w14:textId="0F49F6F2" w:rsidR="00486C77" w:rsidRPr="00486C77" w:rsidRDefault="008F04D0" w:rsidP="00486C77">
            <w:pPr>
              <w:suppressAutoHyphens/>
              <w:spacing w:line="360" w:lineRule="auto"/>
              <w:rPr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color w:val="000000" w:themeColor="text1"/>
                <w:sz w:val="24"/>
                <w:szCs w:val="24"/>
                <w:lang w:eastAsia="ar-SA"/>
              </w:rPr>
              <w:t>K</w:t>
            </w:r>
            <w:r w:rsidR="59D3525C" w:rsidRPr="633B48C2">
              <w:rPr>
                <w:color w:val="000000" w:themeColor="text1"/>
                <w:sz w:val="24"/>
                <w:szCs w:val="24"/>
                <w:lang w:eastAsia="ar-SA"/>
              </w:rPr>
              <w:t>onsultacje dla nauczycieli, wsparcie nauczycieli w zakresie interwencji w sprawie uczniów, konsultacje dotyczące r</w:t>
            </w:r>
            <w:r w:rsidR="59D3525C" w:rsidRPr="633B48C2">
              <w:rPr>
                <w:color w:val="000000" w:themeColor="text1"/>
                <w:sz w:val="24"/>
                <w:szCs w:val="24"/>
              </w:rPr>
              <w:t xml:space="preserve">ealizacji treści wychowawczo – profilaktycznych podczas zajęć z wychowawcą oraz zajęć przedmiotowych zgodnie </w:t>
            </w:r>
            <w:r w:rsidR="370648E1" w:rsidRPr="633B48C2">
              <w:rPr>
                <w:color w:val="000000" w:themeColor="text1"/>
                <w:sz w:val="24"/>
                <w:szCs w:val="24"/>
              </w:rPr>
              <w:t xml:space="preserve"> </w:t>
            </w:r>
            <w:r w:rsidR="59D3525C" w:rsidRPr="633B48C2">
              <w:rPr>
                <w:color w:val="000000" w:themeColor="text1"/>
                <w:sz w:val="24"/>
                <w:szCs w:val="24"/>
              </w:rPr>
              <w:t>z wytycznymi zawartymi w podstawie programowej</w:t>
            </w:r>
          </w:p>
        </w:tc>
        <w:tc>
          <w:tcPr>
            <w:tcW w:w="2384" w:type="dxa"/>
          </w:tcPr>
          <w:p w14:paraId="1DE21E2B" w14:textId="31B35404" w:rsidR="00486C77" w:rsidRPr="00486C77" w:rsidRDefault="4A6EFC29" w:rsidP="00486C77">
            <w:pPr>
              <w:suppressAutoHyphens/>
              <w:spacing w:line="360" w:lineRule="auto"/>
              <w:rPr>
                <w:color w:val="000000" w:themeColor="text1"/>
                <w:sz w:val="24"/>
                <w:szCs w:val="24"/>
                <w:lang w:eastAsia="ar-SA"/>
              </w:rPr>
            </w:pPr>
            <w:r w:rsidRPr="633B48C2">
              <w:rPr>
                <w:color w:val="000000" w:themeColor="text1"/>
                <w:sz w:val="24"/>
                <w:szCs w:val="24"/>
                <w:lang w:eastAsia="ar-SA"/>
              </w:rPr>
              <w:t xml:space="preserve">Dyrektor, </w:t>
            </w:r>
            <w:r w:rsidR="59D3525C" w:rsidRPr="633B48C2">
              <w:rPr>
                <w:color w:val="000000" w:themeColor="text1"/>
                <w:sz w:val="24"/>
                <w:szCs w:val="24"/>
                <w:lang w:eastAsia="ar-SA"/>
              </w:rPr>
              <w:t>pedagog, psycholog szkolny</w:t>
            </w:r>
            <w:r w:rsidR="02416ABB" w:rsidRPr="633B48C2">
              <w:rPr>
                <w:color w:val="000000" w:themeColor="text1"/>
                <w:sz w:val="24"/>
                <w:szCs w:val="24"/>
                <w:lang w:eastAsia="ar-SA"/>
              </w:rPr>
              <w:t>, członkowie zespołu do spraw SZPW-P</w:t>
            </w:r>
          </w:p>
        </w:tc>
        <w:tc>
          <w:tcPr>
            <w:tcW w:w="2255" w:type="dxa"/>
          </w:tcPr>
          <w:p w14:paraId="06AC14FE" w14:textId="77777777" w:rsidR="00486C77" w:rsidRPr="00486C77" w:rsidRDefault="00486C77" w:rsidP="00486C77">
            <w:pPr>
              <w:suppressAutoHyphens/>
              <w:spacing w:line="360" w:lineRule="auto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486C77">
              <w:rPr>
                <w:color w:val="000000" w:themeColor="text1"/>
                <w:sz w:val="24"/>
                <w:szCs w:val="24"/>
                <w:lang w:eastAsia="ar-SA"/>
              </w:rPr>
              <w:t>cały rok szkolny</w:t>
            </w:r>
          </w:p>
        </w:tc>
        <w:tc>
          <w:tcPr>
            <w:tcW w:w="1983" w:type="dxa"/>
          </w:tcPr>
          <w:p w14:paraId="12ADFEB0" w14:textId="77777777" w:rsidR="00486C77" w:rsidRPr="00486C77" w:rsidRDefault="00486C77" w:rsidP="00486C77">
            <w:pPr>
              <w:suppressAutoHyphens/>
              <w:spacing w:line="360" w:lineRule="auto"/>
              <w:rPr>
                <w:color w:val="000000" w:themeColor="text1"/>
                <w:lang w:eastAsia="ar-SA"/>
              </w:rPr>
            </w:pPr>
          </w:p>
          <w:p w14:paraId="38105212" w14:textId="77777777" w:rsidR="00486C77" w:rsidRPr="00486C77" w:rsidRDefault="00486C77" w:rsidP="00486C77">
            <w:pPr>
              <w:suppressAutoHyphens/>
              <w:spacing w:line="360" w:lineRule="auto"/>
              <w:rPr>
                <w:color w:val="000000" w:themeColor="text1"/>
                <w:lang w:eastAsia="ar-SA"/>
              </w:rPr>
            </w:pPr>
          </w:p>
          <w:p w14:paraId="652955DA" w14:textId="77777777" w:rsidR="00486C77" w:rsidRPr="00486C77" w:rsidRDefault="00486C77" w:rsidP="00486C77">
            <w:pPr>
              <w:suppressAutoHyphens/>
              <w:spacing w:line="360" w:lineRule="auto"/>
              <w:rPr>
                <w:color w:val="000000" w:themeColor="text1"/>
                <w:lang w:eastAsia="ar-SA"/>
              </w:rPr>
            </w:pPr>
          </w:p>
        </w:tc>
      </w:tr>
      <w:tr w:rsidR="00486C77" w:rsidRPr="00486C77" w14:paraId="79E094F2" w14:textId="77777777" w:rsidTr="7E9B9B44">
        <w:tc>
          <w:tcPr>
            <w:tcW w:w="4470" w:type="dxa"/>
          </w:tcPr>
          <w:p w14:paraId="1B8116CD" w14:textId="77777777" w:rsidR="00486C77" w:rsidRPr="00486C77" w:rsidRDefault="00486C77" w:rsidP="00486C77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486C77">
              <w:rPr>
                <w:color w:val="000000" w:themeColor="text1"/>
                <w:sz w:val="24"/>
                <w:szCs w:val="24"/>
              </w:rPr>
              <w:t>Promocja zdrowia psychicznego</w:t>
            </w:r>
          </w:p>
          <w:p w14:paraId="4254823A" w14:textId="77777777" w:rsidR="00486C77" w:rsidRPr="00486C77" w:rsidRDefault="00486C77" w:rsidP="00486C77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486C77">
              <w:rPr>
                <w:color w:val="000000" w:themeColor="text1"/>
                <w:sz w:val="24"/>
                <w:szCs w:val="24"/>
              </w:rPr>
              <w:t>SFERA FIZYCZNA</w:t>
            </w:r>
          </w:p>
          <w:p w14:paraId="3F14B70C" w14:textId="77777777" w:rsidR="00486C77" w:rsidRPr="00486C77" w:rsidRDefault="00486C77" w:rsidP="00486C77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18" w:type="dxa"/>
          </w:tcPr>
          <w:p w14:paraId="18BF283F" w14:textId="059A9259" w:rsidR="00486C77" w:rsidRPr="007E005F" w:rsidRDefault="502FC64C" w:rsidP="00486C77">
            <w:pPr>
              <w:suppressAutoHyphens/>
              <w:spacing w:line="360" w:lineRule="auto"/>
              <w:rPr>
                <w:sz w:val="24"/>
                <w:szCs w:val="24"/>
              </w:rPr>
            </w:pPr>
            <w:r w:rsidRPr="03AB8EEB">
              <w:rPr>
                <w:sz w:val="24"/>
                <w:szCs w:val="24"/>
              </w:rPr>
              <w:t xml:space="preserve">Debaty, </w:t>
            </w:r>
            <w:r w:rsidR="59D3525C" w:rsidRPr="03AB8EEB">
              <w:rPr>
                <w:sz w:val="24"/>
                <w:szCs w:val="24"/>
              </w:rPr>
              <w:t>zajęcia warsztatowe dla uczniów (</w:t>
            </w:r>
            <w:proofErr w:type="spellStart"/>
            <w:r w:rsidR="61D6D8D6" w:rsidRPr="003837A8">
              <w:rPr>
                <w:sz w:val="24"/>
                <w:szCs w:val="24"/>
              </w:rPr>
              <w:t>np</w:t>
            </w:r>
            <w:proofErr w:type="spellEnd"/>
            <w:r w:rsidR="61D6D8D6" w:rsidRPr="03AB8EEB">
              <w:rPr>
                <w:color w:val="4BACC6" w:themeColor="accent5"/>
                <w:sz w:val="24"/>
                <w:szCs w:val="24"/>
              </w:rPr>
              <w:t>.</w:t>
            </w:r>
            <w:r w:rsidR="61D6D8D6" w:rsidRPr="03AB8EEB">
              <w:rPr>
                <w:sz w:val="24"/>
                <w:szCs w:val="24"/>
              </w:rPr>
              <w:t>.</w:t>
            </w:r>
            <w:r w:rsidR="59D3525C" w:rsidRPr="03AB8EEB">
              <w:rPr>
                <w:sz w:val="24"/>
                <w:szCs w:val="24"/>
              </w:rPr>
              <w:t>„Jak radzić sobie ze stresem”, „Trening pewności siebie”, „Jak radzić sobie ze złością”, „Rozpoznawanie i nazywanie uczuć”, „Koncentracja – klucz do sukcesu”, „Cyberprzemoc”)</w:t>
            </w:r>
          </w:p>
          <w:p w14:paraId="7877A70A" w14:textId="77777777" w:rsidR="00486C77" w:rsidRPr="007E005F" w:rsidRDefault="00486C77" w:rsidP="00486C77">
            <w:pPr>
              <w:suppressAutoHyphens/>
              <w:spacing w:line="360" w:lineRule="auto"/>
              <w:rPr>
                <w:sz w:val="24"/>
                <w:szCs w:val="24"/>
                <w:lang w:eastAsia="ar-SA"/>
              </w:rPr>
            </w:pPr>
            <w:r w:rsidRPr="007E005F">
              <w:rPr>
                <w:b/>
                <w:sz w:val="24"/>
                <w:szCs w:val="24"/>
              </w:rPr>
              <w:t>(profilaktyka uniwersalna)</w:t>
            </w:r>
          </w:p>
        </w:tc>
        <w:tc>
          <w:tcPr>
            <w:tcW w:w="2384" w:type="dxa"/>
          </w:tcPr>
          <w:p w14:paraId="1AE72CBC" w14:textId="79F2CE1A" w:rsidR="00486C77" w:rsidRPr="00486C77" w:rsidRDefault="59D3525C" w:rsidP="00486C77">
            <w:pPr>
              <w:suppressAutoHyphens/>
              <w:spacing w:line="360" w:lineRule="auto"/>
              <w:rPr>
                <w:color w:val="000000" w:themeColor="text1"/>
                <w:sz w:val="24"/>
                <w:szCs w:val="24"/>
                <w:lang w:eastAsia="ar-SA"/>
              </w:rPr>
            </w:pPr>
            <w:r w:rsidRPr="633B48C2">
              <w:rPr>
                <w:color w:val="000000" w:themeColor="text1"/>
                <w:sz w:val="24"/>
                <w:szCs w:val="24"/>
                <w:lang w:eastAsia="ar-SA"/>
              </w:rPr>
              <w:t xml:space="preserve">wychowawcy, </w:t>
            </w:r>
            <w:r w:rsidR="00876AF3">
              <w:rPr>
                <w:color w:val="000000" w:themeColor="text1"/>
                <w:sz w:val="24"/>
                <w:szCs w:val="24"/>
                <w:lang w:eastAsia="ar-SA"/>
              </w:rPr>
              <w:t xml:space="preserve">nauczyciele, </w:t>
            </w:r>
            <w:r w:rsidRPr="633B48C2">
              <w:rPr>
                <w:color w:val="000000" w:themeColor="text1"/>
                <w:sz w:val="24"/>
                <w:szCs w:val="24"/>
                <w:lang w:eastAsia="ar-SA"/>
              </w:rPr>
              <w:t>pedagog, psycholog szkolny,</w:t>
            </w:r>
            <w:r w:rsidR="0BA0EC93" w:rsidRPr="633B48C2">
              <w:rPr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r w:rsidR="6BC134E2" w:rsidRPr="633B48C2">
              <w:rPr>
                <w:color w:val="000000" w:themeColor="text1"/>
                <w:sz w:val="24"/>
                <w:szCs w:val="24"/>
                <w:lang w:eastAsia="ar-SA"/>
              </w:rPr>
              <w:t>pedagog specjalny, n</w:t>
            </w:r>
            <w:r w:rsidRPr="633B48C2">
              <w:rPr>
                <w:color w:val="000000" w:themeColor="text1"/>
                <w:sz w:val="24"/>
                <w:szCs w:val="24"/>
                <w:lang w:eastAsia="ar-SA"/>
              </w:rPr>
              <w:t>auczyciel</w:t>
            </w:r>
            <w:r w:rsidR="0DAD4E76" w:rsidRPr="633B48C2">
              <w:rPr>
                <w:color w:val="000000" w:themeColor="text1"/>
                <w:sz w:val="24"/>
                <w:szCs w:val="24"/>
                <w:lang w:eastAsia="ar-SA"/>
              </w:rPr>
              <w:t>e</w:t>
            </w:r>
            <w:r w:rsidRPr="633B48C2">
              <w:rPr>
                <w:color w:val="000000" w:themeColor="text1"/>
                <w:sz w:val="24"/>
                <w:szCs w:val="24"/>
                <w:lang w:eastAsia="ar-SA"/>
              </w:rPr>
              <w:t xml:space="preserve"> informatyki</w:t>
            </w:r>
          </w:p>
        </w:tc>
        <w:tc>
          <w:tcPr>
            <w:tcW w:w="2255" w:type="dxa"/>
          </w:tcPr>
          <w:p w14:paraId="31ABE2E4" w14:textId="77777777" w:rsidR="00486C77" w:rsidRPr="00486C77" w:rsidRDefault="00486C77" w:rsidP="00486C77">
            <w:pPr>
              <w:suppressAutoHyphens/>
              <w:spacing w:line="360" w:lineRule="auto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486C77">
              <w:rPr>
                <w:color w:val="000000" w:themeColor="text1"/>
                <w:sz w:val="24"/>
                <w:szCs w:val="24"/>
                <w:lang w:eastAsia="ar-SA"/>
              </w:rPr>
              <w:t xml:space="preserve">zgodnie </w:t>
            </w:r>
            <w:r w:rsidRPr="00486C77">
              <w:rPr>
                <w:color w:val="000000" w:themeColor="text1"/>
                <w:sz w:val="24"/>
                <w:szCs w:val="24"/>
                <w:lang w:eastAsia="ar-SA"/>
              </w:rPr>
              <w:br/>
              <w:t>z programem zajęć</w:t>
            </w:r>
          </w:p>
        </w:tc>
        <w:tc>
          <w:tcPr>
            <w:tcW w:w="1983" w:type="dxa"/>
          </w:tcPr>
          <w:p w14:paraId="2A2C2051" w14:textId="3D529632" w:rsidR="00486C77" w:rsidRPr="00486C77" w:rsidRDefault="00486C77" w:rsidP="00876AF3">
            <w:pPr>
              <w:suppressAutoHyphens/>
              <w:spacing w:line="360" w:lineRule="auto"/>
              <w:rPr>
                <w:color w:val="000000" w:themeColor="text1"/>
                <w:lang w:eastAsia="ar-SA"/>
              </w:rPr>
            </w:pPr>
          </w:p>
        </w:tc>
      </w:tr>
      <w:tr w:rsidR="00486C77" w:rsidRPr="00486C77" w14:paraId="1D2E1FD1" w14:textId="77777777" w:rsidTr="7E9B9B44">
        <w:tc>
          <w:tcPr>
            <w:tcW w:w="4470" w:type="dxa"/>
          </w:tcPr>
          <w:p w14:paraId="37BEF9BB" w14:textId="77777777" w:rsidR="00486C77" w:rsidRPr="00486C77" w:rsidRDefault="00486C77" w:rsidP="00486C77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486C77">
              <w:rPr>
                <w:color w:val="000000" w:themeColor="text1"/>
                <w:sz w:val="24"/>
                <w:szCs w:val="24"/>
              </w:rPr>
              <w:t>Działania diagnostyczne</w:t>
            </w:r>
          </w:p>
          <w:p w14:paraId="347F517A" w14:textId="77777777" w:rsidR="00486C77" w:rsidRPr="00486C77" w:rsidRDefault="00486C77" w:rsidP="00486C77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486C77">
              <w:rPr>
                <w:color w:val="000000" w:themeColor="text1"/>
                <w:sz w:val="24"/>
                <w:szCs w:val="24"/>
              </w:rPr>
              <w:t>SFERA INTELEKTUALNA</w:t>
            </w:r>
          </w:p>
        </w:tc>
        <w:tc>
          <w:tcPr>
            <w:tcW w:w="4218" w:type="dxa"/>
          </w:tcPr>
          <w:p w14:paraId="6C7308A7" w14:textId="72D9C23D" w:rsidR="00486C77" w:rsidRPr="00486C77" w:rsidRDefault="5CC03B5B" w:rsidP="00876AF3">
            <w:pPr>
              <w:suppressAutoHyphens/>
              <w:spacing w:line="360" w:lineRule="auto"/>
              <w:rPr>
                <w:color w:val="000000" w:themeColor="text1"/>
                <w:sz w:val="24"/>
                <w:szCs w:val="24"/>
                <w:lang w:eastAsia="ar-SA"/>
              </w:rPr>
            </w:pPr>
            <w:r w:rsidRPr="7E9B9B44">
              <w:rPr>
                <w:color w:val="000000" w:themeColor="text1"/>
                <w:sz w:val="24"/>
                <w:szCs w:val="24"/>
              </w:rPr>
              <w:t>P</w:t>
            </w:r>
            <w:r w:rsidR="59D3525C" w:rsidRPr="7E9B9B44">
              <w:rPr>
                <w:color w:val="000000" w:themeColor="text1"/>
                <w:sz w:val="24"/>
                <w:szCs w:val="24"/>
              </w:rPr>
              <w:t xml:space="preserve">rowadzenie </w:t>
            </w:r>
            <w:r w:rsidRPr="7E9B9B44">
              <w:rPr>
                <w:color w:val="000000" w:themeColor="text1"/>
                <w:sz w:val="24"/>
                <w:szCs w:val="24"/>
              </w:rPr>
              <w:t xml:space="preserve">rozmów, </w:t>
            </w:r>
            <w:r w:rsidR="59D3525C" w:rsidRPr="7E9B9B44">
              <w:rPr>
                <w:color w:val="000000" w:themeColor="text1"/>
                <w:sz w:val="24"/>
                <w:szCs w:val="24"/>
              </w:rPr>
              <w:t>obserwacji</w:t>
            </w:r>
            <w:r w:rsidRPr="7E9B9B44">
              <w:rPr>
                <w:color w:val="000000" w:themeColor="text1"/>
                <w:sz w:val="24"/>
                <w:szCs w:val="24"/>
              </w:rPr>
              <w:t xml:space="preserve">, </w:t>
            </w:r>
            <w:r w:rsidR="0D1901E2" w:rsidRPr="7E9B9B44">
              <w:rPr>
                <w:color w:val="000000" w:themeColor="text1"/>
                <w:sz w:val="24"/>
                <w:szCs w:val="24"/>
              </w:rPr>
              <w:t>specjalistycznych</w:t>
            </w:r>
            <w:r w:rsidR="59D3525C" w:rsidRPr="7E9B9B44">
              <w:rPr>
                <w:color w:val="000000" w:themeColor="text1"/>
                <w:sz w:val="24"/>
                <w:szCs w:val="24"/>
              </w:rPr>
              <w:t>– diagnoza uczniów</w:t>
            </w:r>
            <w:r w:rsidR="4B58A6EC" w:rsidRPr="7E9B9B44">
              <w:rPr>
                <w:color w:val="000000" w:themeColor="text1"/>
                <w:sz w:val="24"/>
                <w:szCs w:val="24"/>
              </w:rPr>
              <w:t xml:space="preserve">, </w:t>
            </w:r>
            <w:r w:rsidR="59D3525C" w:rsidRPr="7E9B9B44">
              <w:rPr>
                <w:color w:val="000000" w:themeColor="text1"/>
                <w:sz w:val="24"/>
                <w:szCs w:val="24"/>
              </w:rPr>
              <w:t>analiza dokumentacji (sprawdziany, prace plastyczne, testy</w:t>
            </w:r>
            <w:r w:rsidR="59D3525C" w:rsidRPr="00EF6E1A">
              <w:rPr>
                <w:color w:val="000000" w:themeColor="text1"/>
                <w:sz w:val="24"/>
                <w:szCs w:val="24"/>
              </w:rPr>
              <w:t>)</w:t>
            </w:r>
            <w:r w:rsidR="56B1A2FC" w:rsidRPr="00EF6E1A">
              <w:rPr>
                <w:color w:val="000000" w:themeColor="text1"/>
                <w:sz w:val="24"/>
                <w:szCs w:val="24"/>
              </w:rPr>
              <w:t>,</w:t>
            </w:r>
            <w:r w:rsidR="34C1C602" w:rsidRPr="00EF6E1A">
              <w:rPr>
                <w:color w:val="000000" w:themeColor="text1"/>
                <w:sz w:val="24"/>
                <w:szCs w:val="24"/>
              </w:rPr>
              <w:t xml:space="preserve"> </w:t>
            </w:r>
            <w:r w:rsidR="43422756" w:rsidRPr="00EF6E1A">
              <w:rPr>
                <w:color w:val="000000" w:themeColor="text1"/>
                <w:sz w:val="24"/>
                <w:szCs w:val="24"/>
              </w:rPr>
              <w:t xml:space="preserve"> </w:t>
            </w:r>
            <w:r w:rsidR="59D3525C" w:rsidRPr="00EF6E1A">
              <w:rPr>
                <w:color w:val="000000" w:themeColor="text1"/>
                <w:sz w:val="24"/>
                <w:szCs w:val="24"/>
              </w:rPr>
              <w:t xml:space="preserve">ankieta </w:t>
            </w:r>
            <w:r w:rsidR="59D3525C" w:rsidRPr="00EF6E1A">
              <w:rPr>
                <w:color w:val="000000" w:themeColor="text1"/>
                <w:sz w:val="24"/>
                <w:szCs w:val="24"/>
              </w:rPr>
              <w:lastRenderedPageBreak/>
              <w:t>socjometryczna</w:t>
            </w:r>
            <w:r w:rsidR="48C576E3" w:rsidRPr="00EF6E1A">
              <w:rPr>
                <w:color w:val="000000" w:themeColor="text1"/>
                <w:sz w:val="24"/>
                <w:szCs w:val="24"/>
              </w:rPr>
              <w:t xml:space="preserve">, </w:t>
            </w:r>
            <w:r w:rsidR="59D3525C" w:rsidRPr="00EF6E1A">
              <w:rPr>
                <w:color w:val="000000" w:themeColor="text1"/>
                <w:sz w:val="24"/>
                <w:szCs w:val="24"/>
              </w:rPr>
              <w:t xml:space="preserve">ankieta „Moje </w:t>
            </w:r>
            <w:r w:rsidR="59D3525C" w:rsidRPr="00EF6E1A">
              <w:rPr>
                <w:sz w:val="24"/>
                <w:szCs w:val="24"/>
              </w:rPr>
              <w:t>mocne strony”</w:t>
            </w:r>
            <w:r w:rsidR="6ECAA3B3" w:rsidRPr="00EF6E1A">
              <w:rPr>
                <w:sz w:val="24"/>
                <w:szCs w:val="24"/>
              </w:rPr>
              <w:t xml:space="preserve">, </w:t>
            </w:r>
            <w:r w:rsidR="59D3525C" w:rsidRPr="00EF6E1A">
              <w:rPr>
                <w:sz w:val="24"/>
                <w:szCs w:val="24"/>
              </w:rPr>
              <w:t>ankieta „Mój styl uczenia się”</w:t>
            </w:r>
            <w:r w:rsidR="57D1F5D3" w:rsidRPr="00EF6E1A">
              <w:rPr>
                <w:sz w:val="24"/>
                <w:szCs w:val="24"/>
              </w:rPr>
              <w:t xml:space="preserve">, </w:t>
            </w:r>
          </w:p>
        </w:tc>
        <w:tc>
          <w:tcPr>
            <w:tcW w:w="2384" w:type="dxa"/>
          </w:tcPr>
          <w:p w14:paraId="33BDCD20" w14:textId="58128821" w:rsidR="386CB4B4" w:rsidRDefault="386CB4B4" w:rsidP="633B48C2">
            <w:pPr>
              <w:spacing w:line="360" w:lineRule="auto"/>
              <w:rPr>
                <w:color w:val="000000" w:themeColor="text1"/>
                <w:sz w:val="24"/>
                <w:szCs w:val="24"/>
                <w:lang w:eastAsia="ar-SA"/>
              </w:rPr>
            </w:pPr>
            <w:r w:rsidRPr="633B48C2">
              <w:rPr>
                <w:color w:val="000000" w:themeColor="text1"/>
                <w:sz w:val="24"/>
                <w:szCs w:val="24"/>
                <w:lang w:eastAsia="ar-SA"/>
              </w:rPr>
              <w:lastRenderedPageBreak/>
              <w:t>pedagog, psycholog</w:t>
            </w:r>
          </w:p>
          <w:p w14:paraId="141FED13" w14:textId="77777777" w:rsidR="00486C77" w:rsidRPr="00486C77" w:rsidRDefault="59D3525C" w:rsidP="00486C77">
            <w:pPr>
              <w:suppressAutoHyphens/>
              <w:spacing w:line="360" w:lineRule="auto"/>
              <w:rPr>
                <w:color w:val="000000" w:themeColor="text1"/>
                <w:sz w:val="24"/>
                <w:szCs w:val="24"/>
                <w:lang w:eastAsia="ar-SA"/>
              </w:rPr>
            </w:pPr>
            <w:r w:rsidRPr="633B48C2">
              <w:rPr>
                <w:color w:val="000000" w:themeColor="text1"/>
                <w:sz w:val="24"/>
                <w:szCs w:val="24"/>
                <w:lang w:eastAsia="ar-SA"/>
              </w:rPr>
              <w:t>wszyscy nauczyciele</w:t>
            </w:r>
          </w:p>
          <w:p w14:paraId="27D6B5DD" w14:textId="6F8FEBC8" w:rsidR="00486C77" w:rsidRPr="00486C77" w:rsidRDefault="239E9B17" w:rsidP="633B48C2">
            <w:pPr>
              <w:suppressAutoHyphens/>
              <w:spacing w:line="360" w:lineRule="auto"/>
              <w:rPr>
                <w:color w:val="000000" w:themeColor="text1"/>
                <w:sz w:val="24"/>
                <w:szCs w:val="24"/>
                <w:lang w:eastAsia="ar-SA"/>
              </w:rPr>
            </w:pPr>
            <w:r w:rsidRPr="633B48C2">
              <w:rPr>
                <w:color w:val="000000" w:themeColor="text1"/>
                <w:sz w:val="24"/>
                <w:szCs w:val="24"/>
                <w:lang w:eastAsia="ar-SA"/>
              </w:rPr>
              <w:t>w</w:t>
            </w:r>
            <w:r w:rsidR="4D1384AD" w:rsidRPr="633B48C2">
              <w:rPr>
                <w:color w:val="000000" w:themeColor="text1"/>
                <w:sz w:val="24"/>
                <w:szCs w:val="24"/>
                <w:lang w:eastAsia="ar-SA"/>
              </w:rPr>
              <w:t>ychowawcy</w:t>
            </w:r>
            <w:r w:rsidR="58715E5B" w:rsidRPr="633B48C2">
              <w:rPr>
                <w:color w:val="000000" w:themeColor="text1"/>
                <w:sz w:val="24"/>
                <w:szCs w:val="24"/>
                <w:lang w:eastAsia="ar-SA"/>
              </w:rPr>
              <w:t>,</w:t>
            </w:r>
          </w:p>
        </w:tc>
        <w:tc>
          <w:tcPr>
            <w:tcW w:w="2255" w:type="dxa"/>
          </w:tcPr>
          <w:p w14:paraId="225702FB" w14:textId="7BA366CF" w:rsidR="00486C77" w:rsidRPr="00486C77" w:rsidRDefault="59D3525C" w:rsidP="00486C77">
            <w:pPr>
              <w:suppressAutoHyphens/>
              <w:spacing w:line="360" w:lineRule="auto"/>
              <w:rPr>
                <w:color w:val="000000" w:themeColor="text1"/>
                <w:sz w:val="24"/>
                <w:szCs w:val="24"/>
                <w:lang w:eastAsia="ar-SA"/>
              </w:rPr>
            </w:pPr>
            <w:r w:rsidRPr="633B48C2">
              <w:rPr>
                <w:color w:val="000000" w:themeColor="text1"/>
                <w:sz w:val="24"/>
                <w:szCs w:val="24"/>
                <w:lang w:eastAsia="ar-SA"/>
              </w:rPr>
              <w:t>zgodnie z harmonogramem diagnostycznym</w:t>
            </w:r>
            <w:r w:rsidR="23A62E5A" w:rsidRPr="633B48C2">
              <w:rPr>
                <w:color w:val="000000" w:themeColor="text1"/>
                <w:sz w:val="24"/>
                <w:szCs w:val="24"/>
                <w:lang w:eastAsia="ar-SA"/>
              </w:rPr>
              <w:t xml:space="preserve"> oraz w razie potrzeb</w:t>
            </w:r>
          </w:p>
          <w:p w14:paraId="7F1A2B2D" w14:textId="77777777" w:rsidR="00486C77" w:rsidRPr="00486C77" w:rsidRDefault="00486C77" w:rsidP="00486C77">
            <w:pPr>
              <w:suppressAutoHyphens/>
              <w:spacing w:line="360" w:lineRule="auto"/>
              <w:rPr>
                <w:color w:val="000000" w:themeColor="text1"/>
                <w:sz w:val="24"/>
                <w:szCs w:val="24"/>
                <w:lang w:eastAsia="ar-SA"/>
              </w:rPr>
            </w:pPr>
          </w:p>
          <w:p w14:paraId="29F74EF1" w14:textId="77777777" w:rsidR="00486C77" w:rsidRPr="00486C77" w:rsidRDefault="00486C77" w:rsidP="00486C77">
            <w:pPr>
              <w:suppressAutoHyphens/>
              <w:spacing w:line="360" w:lineRule="auto"/>
              <w:rPr>
                <w:color w:val="000000" w:themeColor="text1"/>
                <w:sz w:val="24"/>
                <w:szCs w:val="24"/>
                <w:lang w:eastAsia="ar-SA"/>
              </w:rPr>
            </w:pPr>
          </w:p>
          <w:p w14:paraId="0F9C351E" w14:textId="77777777" w:rsidR="00486C77" w:rsidRPr="00486C77" w:rsidRDefault="00486C77" w:rsidP="00486C77">
            <w:pPr>
              <w:suppressAutoHyphens/>
              <w:spacing w:line="360" w:lineRule="auto"/>
              <w:rPr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983" w:type="dxa"/>
          </w:tcPr>
          <w:p w14:paraId="76AE70E6" w14:textId="77777777" w:rsidR="00486C77" w:rsidRPr="00486C77" w:rsidRDefault="00486C77" w:rsidP="00486C77">
            <w:pPr>
              <w:suppressAutoHyphens/>
              <w:spacing w:line="360" w:lineRule="auto"/>
              <w:rPr>
                <w:color w:val="000000" w:themeColor="text1"/>
                <w:lang w:eastAsia="ar-SA"/>
              </w:rPr>
            </w:pPr>
          </w:p>
        </w:tc>
      </w:tr>
      <w:tr w:rsidR="00486C77" w:rsidRPr="00486C77" w14:paraId="50A5082B" w14:textId="77777777" w:rsidTr="7E9B9B44">
        <w:tc>
          <w:tcPr>
            <w:tcW w:w="4470" w:type="dxa"/>
          </w:tcPr>
          <w:p w14:paraId="0D875CEF" w14:textId="77777777" w:rsidR="00486C77" w:rsidRPr="00486C77" w:rsidRDefault="00486C77" w:rsidP="00486C77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486C77">
              <w:rPr>
                <w:color w:val="000000" w:themeColor="text1"/>
                <w:sz w:val="24"/>
                <w:szCs w:val="24"/>
              </w:rPr>
              <w:t xml:space="preserve">Doskonalenie zawodowe nauczycieli </w:t>
            </w:r>
            <w:r w:rsidRPr="00486C77">
              <w:rPr>
                <w:color w:val="000000" w:themeColor="text1"/>
                <w:sz w:val="24"/>
                <w:szCs w:val="24"/>
              </w:rPr>
              <w:br/>
              <w:t>i wychowawców</w:t>
            </w:r>
          </w:p>
          <w:p w14:paraId="1D0505A8" w14:textId="77777777" w:rsidR="00486C77" w:rsidRPr="00486C77" w:rsidRDefault="00486C77" w:rsidP="00486C77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486C77">
              <w:rPr>
                <w:color w:val="000000" w:themeColor="text1"/>
                <w:sz w:val="24"/>
                <w:szCs w:val="24"/>
              </w:rPr>
              <w:t>SFERA INTELEKTUALNA</w:t>
            </w:r>
          </w:p>
          <w:p w14:paraId="64B6C6C9" w14:textId="77777777" w:rsidR="00486C77" w:rsidRPr="00486C77" w:rsidRDefault="00486C77" w:rsidP="00486C77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486C77">
              <w:rPr>
                <w:color w:val="000000" w:themeColor="text1"/>
                <w:sz w:val="24"/>
                <w:szCs w:val="24"/>
              </w:rPr>
              <w:t>SFERA FIZYCZNA</w:t>
            </w:r>
          </w:p>
        </w:tc>
        <w:tc>
          <w:tcPr>
            <w:tcW w:w="4218" w:type="dxa"/>
          </w:tcPr>
          <w:p w14:paraId="52F4F52B" w14:textId="77777777" w:rsidR="00486C77" w:rsidRPr="00486C77" w:rsidRDefault="00486C77" w:rsidP="00486C77">
            <w:pPr>
              <w:suppressAutoHyphens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486C77">
              <w:rPr>
                <w:color w:val="000000" w:themeColor="text1"/>
                <w:sz w:val="24"/>
                <w:szCs w:val="24"/>
              </w:rPr>
              <w:t>warsztaty i szkolenia w ramach WDN, w tym doskonalenie nauczycieli i wychowawców w zakresie interwencji profilaktycznej wobec uczniów podejmujących zachowania ryzykowne.</w:t>
            </w:r>
          </w:p>
          <w:p w14:paraId="569574A0" w14:textId="77777777" w:rsidR="000778C7" w:rsidRPr="00486C77" w:rsidRDefault="000778C7" w:rsidP="00486C77">
            <w:pPr>
              <w:suppressAutoHyphens/>
              <w:spacing w:line="360" w:lineRule="auto"/>
              <w:rPr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384" w:type="dxa"/>
          </w:tcPr>
          <w:p w14:paraId="3EA7FBC9" w14:textId="77777777" w:rsidR="00486C77" w:rsidRPr="00486C77" w:rsidRDefault="00486C77" w:rsidP="00486C77">
            <w:pPr>
              <w:suppressAutoHyphens/>
              <w:spacing w:line="360" w:lineRule="auto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486C77">
              <w:rPr>
                <w:color w:val="000000" w:themeColor="text1"/>
                <w:sz w:val="24"/>
                <w:szCs w:val="24"/>
                <w:lang w:eastAsia="ar-SA"/>
              </w:rPr>
              <w:t>koordynatorzy WDN</w:t>
            </w:r>
          </w:p>
          <w:p w14:paraId="4D7329CE" w14:textId="77777777" w:rsidR="00486C77" w:rsidRPr="00486C77" w:rsidRDefault="00486C77" w:rsidP="00486C77">
            <w:pPr>
              <w:suppressAutoHyphens/>
              <w:spacing w:line="360" w:lineRule="auto"/>
              <w:rPr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255" w:type="dxa"/>
          </w:tcPr>
          <w:p w14:paraId="5617B13B" w14:textId="77777777" w:rsidR="00486C77" w:rsidRPr="00486C77" w:rsidRDefault="00486C77" w:rsidP="00486C77">
            <w:pPr>
              <w:suppressAutoHyphens/>
              <w:spacing w:line="360" w:lineRule="auto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486C77">
              <w:rPr>
                <w:color w:val="000000" w:themeColor="text1"/>
                <w:sz w:val="24"/>
                <w:szCs w:val="24"/>
                <w:lang w:eastAsia="ar-SA"/>
              </w:rPr>
              <w:t xml:space="preserve">zgodnie </w:t>
            </w:r>
            <w:r w:rsidRPr="00486C77">
              <w:rPr>
                <w:color w:val="000000" w:themeColor="text1"/>
                <w:sz w:val="24"/>
                <w:szCs w:val="24"/>
                <w:lang w:eastAsia="ar-SA"/>
              </w:rPr>
              <w:br/>
              <w:t>z harmonogramem szkoleń</w:t>
            </w:r>
          </w:p>
        </w:tc>
        <w:tc>
          <w:tcPr>
            <w:tcW w:w="1983" w:type="dxa"/>
          </w:tcPr>
          <w:p w14:paraId="3B3B93A2" w14:textId="26FD95AC" w:rsidR="006A6953" w:rsidRPr="00AC3D5C" w:rsidRDefault="006A6953" w:rsidP="006A6953">
            <w:pPr>
              <w:spacing w:line="360" w:lineRule="auto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779B8FA1" w14:textId="77777777" w:rsidR="006A6953" w:rsidRPr="00AC3D5C" w:rsidRDefault="006A6953" w:rsidP="006A6953">
            <w:pPr>
              <w:spacing w:line="360" w:lineRule="auto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65F705C3" w14:textId="77777777" w:rsidR="00486C77" w:rsidRPr="00486C77" w:rsidRDefault="00486C77" w:rsidP="00486C77">
            <w:pPr>
              <w:suppressAutoHyphens/>
              <w:spacing w:line="360" w:lineRule="auto"/>
              <w:rPr>
                <w:color w:val="000000" w:themeColor="text1"/>
                <w:lang w:eastAsia="ar-SA"/>
              </w:rPr>
            </w:pPr>
          </w:p>
        </w:tc>
      </w:tr>
      <w:tr w:rsidR="00486C77" w:rsidRPr="00486C77" w14:paraId="5840E2ED" w14:textId="77777777" w:rsidTr="7E9B9B44">
        <w:tc>
          <w:tcPr>
            <w:tcW w:w="4470" w:type="dxa"/>
          </w:tcPr>
          <w:p w14:paraId="66373CE6" w14:textId="77777777" w:rsidR="00486C77" w:rsidRPr="00486C77" w:rsidRDefault="00486C77" w:rsidP="00486C77">
            <w:pPr>
              <w:spacing w:line="360" w:lineRule="auto"/>
              <w:contextualSpacing/>
              <w:rPr>
                <w:color w:val="000000" w:themeColor="text1"/>
                <w:sz w:val="24"/>
                <w:szCs w:val="24"/>
              </w:rPr>
            </w:pPr>
            <w:r w:rsidRPr="00486C77">
              <w:rPr>
                <w:color w:val="000000" w:themeColor="text1"/>
                <w:sz w:val="24"/>
                <w:szCs w:val="24"/>
              </w:rPr>
              <w:t xml:space="preserve">Wzmacnianie pozytywnych </w:t>
            </w:r>
            <w:proofErr w:type="spellStart"/>
            <w:r w:rsidRPr="00486C77">
              <w:rPr>
                <w:color w:val="000000" w:themeColor="text1"/>
                <w:sz w:val="24"/>
                <w:szCs w:val="24"/>
              </w:rPr>
              <w:t>zachowań</w:t>
            </w:r>
            <w:proofErr w:type="spellEnd"/>
            <w:r w:rsidRPr="00486C77">
              <w:rPr>
                <w:color w:val="000000" w:themeColor="text1"/>
                <w:sz w:val="24"/>
                <w:szCs w:val="24"/>
              </w:rPr>
              <w:t xml:space="preserve"> ucznia</w:t>
            </w:r>
          </w:p>
          <w:p w14:paraId="7028373E" w14:textId="77777777" w:rsidR="00486C77" w:rsidRDefault="00486C77" w:rsidP="00486C77">
            <w:pPr>
              <w:spacing w:line="360" w:lineRule="auto"/>
              <w:contextualSpacing/>
              <w:rPr>
                <w:color w:val="000000" w:themeColor="text1"/>
                <w:sz w:val="24"/>
                <w:szCs w:val="24"/>
              </w:rPr>
            </w:pPr>
            <w:r w:rsidRPr="00486C77">
              <w:rPr>
                <w:color w:val="000000" w:themeColor="text1"/>
                <w:sz w:val="24"/>
                <w:szCs w:val="24"/>
              </w:rPr>
              <w:t xml:space="preserve">SFERA SPOŁECZNA </w:t>
            </w:r>
          </w:p>
          <w:p w14:paraId="32FD0EA6" w14:textId="77777777" w:rsidR="00876AF3" w:rsidRDefault="00876AF3" w:rsidP="00876AF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  <w:p w14:paraId="1196C378" w14:textId="1D968871" w:rsidR="00876AF3" w:rsidRPr="00486C77" w:rsidRDefault="00876AF3" w:rsidP="00876AF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486C77">
              <w:rPr>
                <w:color w:val="000000" w:themeColor="text1"/>
                <w:sz w:val="24"/>
                <w:szCs w:val="24"/>
              </w:rPr>
              <w:t>Wzmacnianie osiągnieć poznawczych</w:t>
            </w:r>
          </w:p>
          <w:p w14:paraId="0222F17C" w14:textId="5FD58685" w:rsidR="00876AF3" w:rsidRPr="00486C77" w:rsidRDefault="00876AF3" w:rsidP="00876AF3">
            <w:pPr>
              <w:spacing w:line="360" w:lineRule="auto"/>
              <w:contextualSpacing/>
              <w:rPr>
                <w:color w:val="000000" w:themeColor="text1"/>
                <w:sz w:val="24"/>
                <w:szCs w:val="24"/>
              </w:rPr>
            </w:pPr>
            <w:r w:rsidRPr="00486C77">
              <w:rPr>
                <w:color w:val="000000" w:themeColor="text1"/>
                <w:sz w:val="24"/>
                <w:szCs w:val="24"/>
              </w:rPr>
              <w:t>SFERA SPOŁECZNA</w:t>
            </w:r>
          </w:p>
          <w:p w14:paraId="51DC30BF" w14:textId="77777777" w:rsidR="00486C77" w:rsidRPr="00486C77" w:rsidRDefault="00486C77" w:rsidP="00486C77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18" w:type="dxa"/>
          </w:tcPr>
          <w:p w14:paraId="0746E688" w14:textId="315E7173" w:rsidR="00486C77" w:rsidRDefault="2B853054" w:rsidP="1AD6DD2C">
            <w:pPr>
              <w:suppressAutoHyphens/>
              <w:spacing w:line="360" w:lineRule="auto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EF6E1A">
              <w:rPr>
                <w:color w:val="000000" w:themeColor="text1"/>
                <w:sz w:val="24"/>
                <w:szCs w:val="24"/>
                <w:lang w:eastAsia="ar-SA"/>
              </w:rPr>
              <w:t xml:space="preserve">Zgodnie ze Statutem Szkoły </w:t>
            </w:r>
            <w:r w:rsidR="00486C77" w:rsidRPr="00EF6E1A">
              <w:rPr>
                <w:color w:val="000000" w:themeColor="text1"/>
                <w:sz w:val="24"/>
                <w:szCs w:val="24"/>
                <w:lang w:eastAsia="ar-SA"/>
              </w:rPr>
              <w:t>przewiduje się NAGRODY dla ucznia za szczególne osiągnięcia, wzorową postawę, zaangażowanie w życie szkoły i godne jej reprezentowanie</w:t>
            </w:r>
            <w:r w:rsidR="00876AF3">
              <w:rPr>
                <w:color w:val="000000" w:themeColor="text1"/>
                <w:sz w:val="24"/>
                <w:szCs w:val="24"/>
                <w:lang w:eastAsia="ar-SA"/>
              </w:rPr>
              <w:t>.</w:t>
            </w:r>
          </w:p>
          <w:p w14:paraId="09B1204B" w14:textId="77777777" w:rsidR="00876AF3" w:rsidRPr="00EF6E1A" w:rsidRDefault="00876AF3" w:rsidP="00876AF3">
            <w:pPr>
              <w:suppressAutoHyphens/>
              <w:spacing w:line="360" w:lineRule="auto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EF6E1A">
              <w:rPr>
                <w:color w:val="000000" w:themeColor="text1"/>
                <w:sz w:val="24"/>
                <w:szCs w:val="24"/>
                <w:lang w:eastAsia="ar-SA"/>
              </w:rPr>
              <w:t xml:space="preserve">NAGRODY rzeczowe, medale, dyplomy za sukcesy w konkursach szkolnych i pozaszkolnych przyznawane </w:t>
            </w:r>
            <w:r w:rsidRPr="00EF6E1A">
              <w:br/>
            </w:r>
            <w:r w:rsidRPr="00EF6E1A">
              <w:rPr>
                <w:color w:val="000000" w:themeColor="text1"/>
                <w:sz w:val="24"/>
                <w:szCs w:val="24"/>
                <w:lang w:eastAsia="ar-SA"/>
              </w:rPr>
              <w:t>w zależności od konkursu</w:t>
            </w:r>
          </w:p>
          <w:p w14:paraId="15527D68" w14:textId="41271B23" w:rsidR="00486C77" w:rsidRPr="00EF6E1A" w:rsidRDefault="00486C77" w:rsidP="00876AF3">
            <w:pPr>
              <w:suppressAutoHyphens/>
              <w:spacing w:line="360" w:lineRule="auto"/>
              <w:rPr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384" w:type="dxa"/>
          </w:tcPr>
          <w:p w14:paraId="70934050" w14:textId="77777777" w:rsidR="00876AF3" w:rsidRDefault="00876AF3" w:rsidP="03AB8EEB">
            <w:pPr>
              <w:suppressAutoHyphens/>
              <w:spacing w:line="360" w:lineRule="auto"/>
              <w:rPr>
                <w:color w:val="000000" w:themeColor="text1"/>
                <w:sz w:val="24"/>
                <w:szCs w:val="24"/>
                <w:lang w:eastAsia="ar-SA"/>
              </w:rPr>
            </w:pPr>
          </w:p>
          <w:p w14:paraId="0376615E" w14:textId="77777777" w:rsidR="00876AF3" w:rsidRDefault="00486C77" w:rsidP="03AB8EEB">
            <w:pPr>
              <w:suppressAutoHyphens/>
              <w:spacing w:line="360" w:lineRule="auto"/>
              <w:rPr>
                <w:color w:val="000000" w:themeColor="text1"/>
                <w:sz w:val="24"/>
                <w:szCs w:val="24"/>
                <w:lang w:eastAsia="ar-SA"/>
              </w:rPr>
            </w:pPr>
            <w:r w:rsidRPr="03AB8EEB">
              <w:rPr>
                <w:color w:val="000000" w:themeColor="text1"/>
                <w:sz w:val="24"/>
                <w:szCs w:val="24"/>
                <w:lang w:eastAsia="ar-SA"/>
              </w:rPr>
              <w:t xml:space="preserve">Dyrektor, </w:t>
            </w:r>
          </w:p>
          <w:p w14:paraId="191267FA" w14:textId="77777777" w:rsidR="00876AF3" w:rsidRDefault="00876AF3" w:rsidP="03AB8EEB">
            <w:pPr>
              <w:suppressAutoHyphens/>
              <w:spacing w:line="360" w:lineRule="auto"/>
              <w:rPr>
                <w:color w:val="000000" w:themeColor="text1"/>
                <w:sz w:val="24"/>
                <w:szCs w:val="24"/>
                <w:lang w:eastAsia="ar-SA"/>
              </w:rPr>
            </w:pPr>
          </w:p>
          <w:p w14:paraId="71CFCF4A" w14:textId="3E0D235C" w:rsidR="00486C77" w:rsidRPr="00486C77" w:rsidRDefault="00486C77" w:rsidP="03AB8EEB">
            <w:pPr>
              <w:suppressAutoHyphens/>
              <w:spacing w:line="360" w:lineRule="auto"/>
              <w:rPr>
                <w:color w:val="000000" w:themeColor="text1"/>
                <w:sz w:val="24"/>
                <w:szCs w:val="24"/>
                <w:lang w:eastAsia="ar-SA"/>
              </w:rPr>
            </w:pPr>
            <w:r w:rsidRPr="03AB8EEB">
              <w:rPr>
                <w:color w:val="000000" w:themeColor="text1"/>
                <w:sz w:val="24"/>
                <w:szCs w:val="24"/>
                <w:lang w:eastAsia="ar-SA"/>
              </w:rPr>
              <w:t>nauczyciele</w:t>
            </w:r>
          </w:p>
          <w:p w14:paraId="4BBD4661" w14:textId="2E2E1E61" w:rsidR="00486C77" w:rsidRPr="00486C77" w:rsidRDefault="00486C77" w:rsidP="03AB8EEB">
            <w:pPr>
              <w:suppressAutoHyphens/>
              <w:spacing w:line="360" w:lineRule="auto"/>
              <w:rPr>
                <w:color w:val="000000" w:themeColor="text1"/>
                <w:sz w:val="24"/>
                <w:szCs w:val="24"/>
                <w:lang w:eastAsia="ar-SA"/>
              </w:rPr>
            </w:pPr>
          </w:p>
          <w:p w14:paraId="43217AC9" w14:textId="1779FDDF" w:rsidR="00486C77" w:rsidRPr="00486C77" w:rsidRDefault="00876AF3" w:rsidP="03AB8EEB">
            <w:pPr>
              <w:suppressAutoHyphens/>
              <w:spacing w:line="360" w:lineRule="auto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A42E76">
              <w:rPr>
                <w:sz w:val="24"/>
                <w:szCs w:val="24"/>
                <w:lang w:eastAsia="ar-SA"/>
              </w:rPr>
              <w:t>Wychowawcy klas</w:t>
            </w:r>
          </w:p>
          <w:p w14:paraId="65B61E63" w14:textId="1FF53112" w:rsidR="00486C77" w:rsidRPr="00486C77" w:rsidRDefault="00486C77" w:rsidP="03AB8EEB">
            <w:pPr>
              <w:suppressAutoHyphens/>
              <w:spacing w:line="360" w:lineRule="auto"/>
              <w:rPr>
                <w:color w:val="000000" w:themeColor="text1"/>
                <w:sz w:val="24"/>
                <w:szCs w:val="24"/>
                <w:lang w:eastAsia="ar-SA"/>
              </w:rPr>
            </w:pPr>
          </w:p>
          <w:p w14:paraId="1E5CEBC4" w14:textId="2D7D3DC7" w:rsidR="00486C77" w:rsidRPr="00486C77" w:rsidRDefault="00876AF3" w:rsidP="03AB8EEB">
            <w:pPr>
              <w:suppressAutoHyphens/>
              <w:spacing w:line="360" w:lineRule="auto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486C77">
              <w:rPr>
                <w:color w:val="000000" w:themeColor="text1"/>
                <w:sz w:val="24"/>
                <w:szCs w:val="24"/>
                <w:lang w:eastAsia="ar-SA"/>
              </w:rPr>
              <w:t>nauczyciele wskazani jako odpowiedzialni</w:t>
            </w:r>
          </w:p>
          <w:p w14:paraId="7B154716" w14:textId="6E919858" w:rsidR="00486C77" w:rsidRPr="00486C77" w:rsidRDefault="00486C77" w:rsidP="03AB8EEB">
            <w:pPr>
              <w:suppressAutoHyphens/>
              <w:spacing w:line="360" w:lineRule="auto"/>
              <w:rPr>
                <w:color w:val="000000" w:themeColor="text1"/>
                <w:sz w:val="24"/>
                <w:szCs w:val="24"/>
                <w:lang w:eastAsia="ar-SA"/>
              </w:rPr>
            </w:pPr>
          </w:p>
          <w:p w14:paraId="3BA7AE97" w14:textId="187B2B83" w:rsidR="00486C77" w:rsidRPr="00486C77" w:rsidRDefault="00486C77" w:rsidP="03AB8EEB">
            <w:pPr>
              <w:suppressAutoHyphens/>
              <w:spacing w:line="360" w:lineRule="auto"/>
              <w:rPr>
                <w:color w:val="000000" w:themeColor="text1"/>
                <w:sz w:val="24"/>
                <w:szCs w:val="24"/>
                <w:lang w:eastAsia="ar-SA"/>
              </w:rPr>
            </w:pPr>
          </w:p>
          <w:p w14:paraId="1E0B2D57" w14:textId="2CA85152" w:rsidR="00486C77" w:rsidRPr="00486C77" w:rsidRDefault="00486C77" w:rsidP="03AB8EEB">
            <w:pPr>
              <w:suppressAutoHyphens/>
              <w:spacing w:line="360" w:lineRule="auto"/>
              <w:rPr>
                <w:color w:val="000000" w:themeColor="text1"/>
                <w:sz w:val="24"/>
                <w:szCs w:val="24"/>
                <w:lang w:eastAsia="ar-SA"/>
              </w:rPr>
            </w:pPr>
          </w:p>
          <w:p w14:paraId="18A1C751" w14:textId="4D8236B8" w:rsidR="00486C77" w:rsidRPr="00486C77" w:rsidRDefault="00486C77" w:rsidP="03AB8EEB">
            <w:pPr>
              <w:suppressAutoHyphens/>
              <w:spacing w:line="360" w:lineRule="auto"/>
              <w:rPr>
                <w:color w:val="4BACC6" w:themeColor="accent5"/>
                <w:sz w:val="24"/>
                <w:szCs w:val="24"/>
                <w:lang w:eastAsia="ar-SA"/>
              </w:rPr>
            </w:pPr>
          </w:p>
        </w:tc>
        <w:tc>
          <w:tcPr>
            <w:tcW w:w="2255" w:type="dxa"/>
          </w:tcPr>
          <w:p w14:paraId="1DA20A3A" w14:textId="77777777" w:rsidR="00486C77" w:rsidRDefault="00486C77" w:rsidP="00486C77">
            <w:pPr>
              <w:suppressAutoHyphens/>
              <w:spacing w:line="360" w:lineRule="auto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486C77">
              <w:rPr>
                <w:color w:val="000000" w:themeColor="text1"/>
                <w:sz w:val="24"/>
                <w:szCs w:val="24"/>
                <w:lang w:eastAsia="ar-SA"/>
              </w:rPr>
              <w:t xml:space="preserve">cały rok szkolny, zgodnie </w:t>
            </w:r>
            <w:r w:rsidRPr="00486C77">
              <w:rPr>
                <w:color w:val="000000" w:themeColor="text1"/>
                <w:sz w:val="24"/>
                <w:szCs w:val="24"/>
                <w:lang w:eastAsia="ar-SA"/>
              </w:rPr>
              <w:br/>
              <w:t>z kalendarzem wydarzeń szkolnych</w:t>
            </w:r>
          </w:p>
          <w:p w14:paraId="017D5C13" w14:textId="77777777" w:rsidR="00876AF3" w:rsidRDefault="00876AF3" w:rsidP="00486C77">
            <w:pPr>
              <w:suppressAutoHyphens/>
              <w:spacing w:line="360" w:lineRule="auto"/>
              <w:rPr>
                <w:color w:val="000000" w:themeColor="text1"/>
                <w:sz w:val="24"/>
                <w:szCs w:val="24"/>
                <w:lang w:eastAsia="ar-SA"/>
              </w:rPr>
            </w:pPr>
          </w:p>
          <w:p w14:paraId="11681B50" w14:textId="7A71F97E" w:rsidR="00876AF3" w:rsidRPr="00486C77" w:rsidRDefault="00876AF3" w:rsidP="00486C77">
            <w:pPr>
              <w:suppressAutoHyphens/>
              <w:spacing w:line="360" w:lineRule="auto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486C77">
              <w:rPr>
                <w:color w:val="000000" w:themeColor="text1"/>
                <w:sz w:val="24"/>
                <w:szCs w:val="24"/>
                <w:lang w:eastAsia="ar-SA"/>
              </w:rPr>
              <w:t>według harmonogramu konkursów</w:t>
            </w:r>
          </w:p>
        </w:tc>
        <w:tc>
          <w:tcPr>
            <w:tcW w:w="1983" w:type="dxa"/>
          </w:tcPr>
          <w:p w14:paraId="34F82AE4" w14:textId="2DC212D2" w:rsidR="00486C77" w:rsidRPr="00486C77" w:rsidRDefault="2F9F9E32" w:rsidP="00486C77">
            <w:pPr>
              <w:rPr>
                <w:color w:val="000000" w:themeColor="text1"/>
              </w:rPr>
            </w:pPr>
            <w:r w:rsidRPr="633B48C2">
              <w:rPr>
                <w:color w:val="000000" w:themeColor="text1"/>
              </w:rPr>
              <w:t>ZAŁ</w:t>
            </w:r>
            <w:r w:rsidR="59D3525C" w:rsidRPr="633B48C2">
              <w:rPr>
                <w:color w:val="000000" w:themeColor="text1"/>
              </w:rPr>
              <w:t xml:space="preserve">ĄCZNIK NR 3 </w:t>
            </w:r>
          </w:p>
          <w:p w14:paraId="2F923DE7" w14:textId="77777777" w:rsidR="00486C77" w:rsidRPr="00486C77" w:rsidRDefault="00486C77" w:rsidP="00486C77">
            <w:pPr>
              <w:rPr>
                <w:color w:val="000000" w:themeColor="text1"/>
                <w:sz w:val="24"/>
                <w:szCs w:val="24"/>
                <w:lang w:eastAsia="ar-SA"/>
              </w:rPr>
            </w:pPr>
            <w:r w:rsidRPr="00486C77">
              <w:rPr>
                <w:color w:val="000000" w:themeColor="text1"/>
                <w:sz w:val="24"/>
                <w:szCs w:val="24"/>
                <w:lang w:eastAsia="ar-SA"/>
              </w:rPr>
              <w:t>Kryterium przyznawania nagrody Prymusa Szkoły</w:t>
            </w:r>
          </w:p>
          <w:p w14:paraId="185D8EED" w14:textId="77777777" w:rsidR="00486C77" w:rsidRPr="00486C77" w:rsidRDefault="00486C77" w:rsidP="00486C77">
            <w:pPr>
              <w:suppressAutoHyphens/>
              <w:spacing w:line="360" w:lineRule="auto"/>
              <w:rPr>
                <w:color w:val="000000" w:themeColor="text1"/>
                <w:lang w:eastAsia="ar-SA"/>
              </w:rPr>
            </w:pPr>
          </w:p>
        </w:tc>
      </w:tr>
      <w:tr w:rsidR="00486C77" w:rsidRPr="00486C77" w14:paraId="327BE3ED" w14:textId="77777777" w:rsidTr="7E9B9B44">
        <w:tc>
          <w:tcPr>
            <w:tcW w:w="4470" w:type="dxa"/>
          </w:tcPr>
          <w:p w14:paraId="7C8C5F21" w14:textId="3127C79A" w:rsidR="00486C77" w:rsidRPr="00486C77" w:rsidRDefault="00486C77" w:rsidP="00486C77">
            <w:pPr>
              <w:spacing w:line="360" w:lineRule="auto"/>
              <w:contextualSpacing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18" w:type="dxa"/>
          </w:tcPr>
          <w:p w14:paraId="4F17964D" w14:textId="77797602" w:rsidR="00486C77" w:rsidRPr="00EF6E1A" w:rsidRDefault="00486C77" w:rsidP="7E9B9B44">
            <w:pPr>
              <w:spacing w:line="360" w:lineRule="auto"/>
              <w:rPr>
                <w:sz w:val="24"/>
                <w:szCs w:val="24"/>
                <w:lang w:eastAsia="ar-SA"/>
              </w:rPr>
            </w:pPr>
          </w:p>
        </w:tc>
        <w:tc>
          <w:tcPr>
            <w:tcW w:w="2384" w:type="dxa"/>
          </w:tcPr>
          <w:p w14:paraId="56EDE183" w14:textId="2D298919" w:rsidR="00486C77" w:rsidRPr="00486C77" w:rsidRDefault="00486C77" w:rsidP="00486C77">
            <w:pPr>
              <w:suppressAutoHyphens/>
              <w:spacing w:line="360" w:lineRule="auto"/>
              <w:rPr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255" w:type="dxa"/>
          </w:tcPr>
          <w:p w14:paraId="7EF13AC0" w14:textId="4141FDC6" w:rsidR="00486C77" w:rsidRPr="00486C77" w:rsidRDefault="00486C77" w:rsidP="00486C77">
            <w:pPr>
              <w:suppressAutoHyphens/>
              <w:spacing w:line="360" w:lineRule="auto"/>
              <w:rPr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983" w:type="dxa"/>
          </w:tcPr>
          <w:p w14:paraId="0767C1A1" w14:textId="77777777" w:rsidR="00486C77" w:rsidRPr="00486C77" w:rsidRDefault="00486C77" w:rsidP="00486C77">
            <w:pPr>
              <w:suppressAutoHyphens/>
              <w:spacing w:line="360" w:lineRule="auto"/>
              <w:rPr>
                <w:color w:val="000000" w:themeColor="text1"/>
                <w:lang w:eastAsia="ar-SA"/>
              </w:rPr>
            </w:pPr>
          </w:p>
        </w:tc>
      </w:tr>
      <w:tr w:rsidR="00486C77" w:rsidRPr="00486C77" w14:paraId="5D2FED43" w14:textId="77777777" w:rsidTr="7E9B9B44">
        <w:tc>
          <w:tcPr>
            <w:tcW w:w="4470" w:type="dxa"/>
          </w:tcPr>
          <w:p w14:paraId="55E3DBE7" w14:textId="77777777" w:rsidR="00486C77" w:rsidRPr="00486C77" w:rsidRDefault="00486C77" w:rsidP="00486C77">
            <w:pPr>
              <w:suppressAutoHyphens/>
              <w:spacing w:line="360" w:lineRule="auto"/>
              <w:rPr>
                <w:color w:val="000000" w:themeColor="text1"/>
                <w:sz w:val="26"/>
                <w:szCs w:val="26"/>
                <w:lang w:eastAsia="ar-SA"/>
              </w:rPr>
            </w:pPr>
            <w:r w:rsidRPr="00486C77">
              <w:rPr>
                <w:color w:val="000000" w:themeColor="text1"/>
                <w:sz w:val="26"/>
                <w:szCs w:val="26"/>
                <w:lang w:eastAsia="ar-SA"/>
              </w:rPr>
              <w:lastRenderedPageBreak/>
              <w:t>Wzmacnianie   odpowiedzialności  ucznia</w:t>
            </w:r>
            <w:r w:rsidRPr="00486C77">
              <w:rPr>
                <w:color w:val="000000" w:themeColor="text1"/>
                <w:sz w:val="26"/>
                <w:szCs w:val="26"/>
                <w:lang w:eastAsia="ar-SA"/>
              </w:rPr>
              <w:br/>
              <w:t>za swoje zachowanie</w:t>
            </w:r>
          </w:p>
          <w:p w14:paraId="217820D6" w14:textId="77777777" w:rsidR="00486C77" w:rsidRPr="00486C77" w:rsidRDefault="00486C77" w:rsidP="00486C77">
            <w:pPr>
              <w:suppressAutoHyphens/>
              <w:spacing w:line="360" w:lineRule="auto"/>
              <w:rPr>
                <w:color w:val="000000" w:themeColor="text1"/>
                <w:sz w:val="26"/>
                <w:szCs w:val="26"/>
                <w:lang w:eastAsia="ar-SA"/>
              </w:rPr>
            </w:pPr>
            <w:r w:rsidRPr="00486C77">
              <w:rPr>
                <w:color w:val="000000" w:themeColor="text1"/>
                <w:sz w:val="26"/>
                <w:szCs w:val="26"/>
                <w:lang w:eastAsia="ar-SA"/>
              </w:rPr>
              <w:t>SFERA SPOŁECZNA</w:t>
            </w:r>
          </w:p>
          <w:p w14:paraId="18906525" w14:textId="77777777" w:rsidR="00486C77" w:rsidRPr="00486C77" w:rsidRDefault="00486C77" w:rsidP="00486C77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18" w:type="dxa"/>
          </w:tcPr>
          <w:p w14:paraId="76850724" w14:textId="2D6C9319" w:rsidR="00486C77" w:rsidRPr="00EF6E1A" w:rsidRDefault="00486C77" w:rsidP="1AD6DD2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EF6E1A">
              <w:rPr>
                <w:color w:val="000000" w:themeColor="text1"/>
                <w:sz w:val="24"/>
                <w:szCs w:val="24"/>
              </w:rPr>
              <w:t>KONSEKWENCJE N</w:t>
            </w:r>
            <w:r w:rsidR="00FD69B3">
              <w:rPr>
                <w:color w:val="000000" w:themeColor="text1"/>
                <w:sz w:val="24"/>
                <w:szCs w:val="24"/>
              </w:rPr>
              <w:t>IEPOŻĄDANEGO</w:t>
            </w:r>
            <w:r w:rsidRPr="00EF6E1A">
              <w:rPr>
                <w:color w:val="000000" w:themeColor="text1"/>
                <w:sz w:val="24"/>
                <w:szCs w:val="24"/>
              </w:rPr>
              <w:t xml:space="preserve"> ZACHOWANIA - KARY:</w:t>
            </w:r>
          </w:p>
          <w:p w14:paraId="79FD9DCC" w14:textId="621437D6" w:rsidR="00486C77" w:rsidRPr="00EF6E1A" w:rsidRDefault="00486C77" w:rsidP="00486C77">
            <w:pPr>
              <w:spacing w:line="360" w:lineRule="auto"/>
              <w:rPr>
                <w:snapToGrid w:val="0"/>
                <w:color w:val="000000" w:themeColor="text1"/>
                <w:spacing w:val="6"/>
                <w:sz w:val="24"/>
                <w:szCs w:val="24"/>
              </w:rPr>
            </w:pPr>
            <w:r w:rsidRPr="00EF6E1A">
              <w:rPr>
                <w:snapToGrid w:val="0"/>
                <w:color w:val="000000" w:themeColor="text1"/>
                <w:spacing w:val="6"/>
                <w:sz w:val="24"/>
                <w:szCs w:val="24"/>
              </w:rPr>
              <w:t>uczeń bierze odpowiedzialność za swoje niewłaściwe zachowanie i ponosi konsekwencj</w:t>
            </w:r>
            <w:r w:rsidR="156185A8" w:rsidRPr="00EF6E1A">
              <w:rPr>
                <w:snapToGrid w:val="0"/>
                <w:color w:val="000000" w:themeColor="text1"/>
                <w:spacing w:val="6"/>
                <w:sz w:val="24"/>
                <w:szCs w:val="24"/>
              </w:rPr>
              <w:t>e</w:t>
            </w:r>
            <w:r w:rsidR="1F920556" w:rsidRPr="00EF6E1A">
              <w:rPr>
                <w:snapToGrid w:val="0"/>
                <w:color w:val="000000" w:themeColor="text1"/>
                <w:spacing w:val="6"/>
                <w:sz w:val="24"/>
                <w:szCs w:val="24"/>
              </w:rPr>
              <w:t xml:space="preserve"> zgodnie z zapisami znajdującymi się w </w:t>
            </w:r>
            <w:r w:rsidR="00876AF3">
              <w:rPr>
                <w:snapToGrid w:val="0"/>
                <w:color w:val="000000" w:themeColor="text1"/>
                <w:spacing w:val="6"/>
                <w:sz w:val="24"/>
                <w:szCs w:val="24"/>
              </w:rPr>
              <w:t>S</w:t>
            </w:r>
            <w:r w:rsidR="1F920556" w:rsidRPr="00EF6E1A">
              <w:rPr>
                <w:snapToGrid w:val="0"/>
                <w:color w:val="000000" w:themeColor="text1"/>
                <w:spacing w:val="6"/>
                <w:sz w:val="24"/>
                <w:szCs w:val="24"/>
              </w:rPr>
              <w:t xml:space="preserve">tatucie </w:t>
            </w:r>
            <w:r w:rsidR="00876AF3">
              <w:rPr>
                <w:snapToGrid w:val="0"/>
                <w:color w:val="000000" w:themeColor="text1"/>
                <w:spacing w:val="6"/>
                <w:sz w:val="24"/>
                <w:szCs w:val="24"/>
              </w:rPr>
              <w:t>S</w:t>
            </w:r>
            <w:r w:rsidR="1F920556" w:rsidRPr="00EF6E1A">
              <w:rPr>
                <w:snapToGrid w:val="0"/>
                <w:color w:val="000000" w:themeColor="text1"/>
                <w:spacing w:val="6"/>
                <w:sz w:val="24"/>
                <w:szCs w:val="24"/>
              </w:rPr>
              <w:t>zkoły.</w:t>
            </w:r>
          </w:p>
        </w:tc>
        <w:tc>
          <w:tcPr>
            <w:tcW w:w="2384" w:type="dxa"/>
          </w:tcPr>
          <w:p w14:paraId="21CFDA41" w14:textId="77777777" w:rsidR="00876AF3" w:rsidRDefault="00876AF3" w:rsidP="00486C77">
            <w:pPr>
              <w:suppressAutoHyphens/>
              <w:spacing w:line="360" w:lineRule="auto"/>
              <w:rPr>
                <w:color w:val="000000" w:themeColor="text1"/>
                <w:sz w:val="24"/>
                <w:szCs w:val="24"/>
                <w:lang w:eastAsia="ar-SA"/>
              </w:rPr>
            </w:pPr>
          </w:p>
          <w:p w14:paraId="119B8B22" w14:textId="54F904AF" w:rsidR="00486C77" w:rsidRPr="00486C77" w:rsidRDefault="00486C77" w:rsidP="00486C77">
            <w:pPr>
              <w:suppressAutoHyphens/>
              <w:spacing w:line="360" w:lineRule="auto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486C77">
              <w:rPr>
                <w:color w:val="000000" w:themeColor="text1"/>
                <w:sz w:val="24"/>
                <w:szCs w:val="24"/>
                <w:lang w:eastAsia="ar-SA"/>
              </w:rPr>
              <w:t>Dyrek</w:t>
            </w:r>
            <w:r w:rsidR="00876AF3">
              <w:rPr>
                <w:color w:val="000000" w:themeColor="text1"/>
                <w:sz w:val="24"/>
                <w:szCs w:val="24"/>
                <w:lang w:eastAsia="ar-SA"/>
              </w:rPr>
              <w:t xml:space="preserve">cja </w:t>
            </w:r>
            <w:r w:rsidRPr="00486C77">
              <w:rPr>
                <w:color w:val="000000" w:themeColor="text1"/>
                <w:sz w:val="24"/>
                <w:szCs w:val="24"/>
                <w:lang w:eastAsia="ar-SA"/>
              </w:rPr>
              <w:t>wychowawcy, nauczyciele</w:t>
            </w:r>
          </w:p>
        </w:tc>
        <w:tc>
          <w:tcPr>
            <w:tcW w:w="2255" w:type="dxa"/>
          </w:tcPr>
          <w:p w14:paraId="17354822" w14:textId="77777777" w:rsidR="00486C77" w:rsidRPr="00486C77" w:rsidRDefault="00486C77" w:rsidP="00486C77">
            <w:pPr>
              <w:suppressAutoHyphens/>
              <w:spacing w:line="360" w:lineRule="auto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486C77">
              <w:rPr>
                <w:color w:val="000000" w:themeColor="text1"/>
                <w:sz w:val="24"/>
                <w:szCs w:val="24"/>
                <w:lang w:eastAsia="ar-SA"/>
              </w:rPr>
              <w:t xml:space="preserve">w ciągu roku szkolnego, </w:t>
            </w:r>
            <w:r w:rsidRPr="00486C77">
              <w:rPr>
                <w:color w:val="000000" w:themeColor="text1"/>
                <w:sz w:val="24"/>
                <w:szCs w:val="24"/>
                <w:lang w:eastAsia="ar-SA"/>
              </w:rPr>
              <w:br/>
              <w:t>w sytuacjach wymagających interwencji</w:t>
            </w:r>
          </w:p>
        </w:tc>
        <w:tc>
          <w:tcPr>
            <w:tcW w:w="1983" w:type="dxa"/>
          </w:tcPr>
          <w:p w14:paraId="67530F26" w14:textId="77777777" w:rsidR="006A6953" w:rsidRPr="00AC3D5C" w:rsidRDefault="006A6953" w:rsidP="006A6953">
            <w:pPr>
              <w:spacing w:line="360" w:lineRule="auto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721CFD57" w14:textId="77777777" w:rsidR="00486C77" w:rsidRPr="00486C77" w:rsidRDefault="00486C77" w:rsidP="00486C77">
            <w:pPr>
              <w:suppressAutoHyphens/>
              <w:spacing w:line="360" w:lineRule="auto"/>
              <w:rPr>
                <w:color w:val="000000" w:themeColor="text1"/>
                <w:lang w:eastAsia="ar-SA"/>
              </w:rPr>
            </w:pPr>
          </w:p>
        </w:tc>
      </w:tr>
      <w:tr w:rsidR="00486C77" w:rsidRPr="00486C77" w14:paraId="42C25952" w14:textId="77777777" w:rsidTr="7E9B9B44">
        <w:trPr>
          <w:trHeight w:val="2456"/>
        </w:trPr>
        <w:tc>
          <w:tcPr>
            <w:tcW w:w="4470" w:type="dxa"/>
          </w:tcPr>
          <w:p w14:paraId="12AE0A85" w14:textId="77777777" w:rsidR="00486C77" w:rsidRPr="00486C77" w:rsidRDefault="00486C77" w:rsidP="00486C77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486C77">
              <w:rPr>
                <w:color w:val="000000" w:themeColor="text1"/>
                <w:sz w:val="24"/>
                <w:szCs w:val="24"/>
              </w:rPr>
              <w:t>Kryteria efektywności podjętych działań</w:t>
            </w:r>
          </w:p>
          <w:p w14:paraId="39D6485D" w14:textId="77777777" w:rsidR="00486C77" w:rsidRPr="00486C77" w:rsidRDefault="00486C77" w:rsidP="00486C77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486C77">
              <w:rPr>
                <w:color w:val="000000" w:themeColor="text1"/>
                <w:sz w:val="24"/>
                <w:szCs w:val="24"/>
              </w:rPr>
              <w:t>SFERA SPOŁECZNA</w:t>
            </w:r>
          </w:p>
          <w:p w14:paraId="6CA2EC87" w14:textId="77777777" w:rsidR="00486C77" w:rsidRPr="00486C77" w:rsidRDefault="00486C77" w:rsidP="00486C77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  <w:p w14:paraId="4158E197" w14:textId="77777777" w:rsidR="00486C77" w:rsidRPr="00486C77" w:rsidRDefault="00486C77" w:rsidP="00486C77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18" w:type="dxa"/>
          </w:tcPr>
          <w:p w14:paraId="08C165AF" w14:textId="047866C4" w:rsidR="00486C77" w:rsidRPr="00486C77" w:rsidRDefault="00486C77" w:rsidP="003837A8">
            <w:pPr>
              <w:suppressAutoHyphens/>
              <w:spacing w:line="360" w:lineRule="auto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486C77">
              <w:rPr>
                <w:color w:val="000000" w:themeColor="text1"/>
                <w:sz w:val="24"/>
                <w:szCs w:val="24"/>
                <w:lang w:eastAsia="ar-SA"/>
              </w:rPr>
              <w:t>a</w:t>
            </w:r>
            <w:r w:rsidR="005D5C6B">
              <w:rPr>
                <w:color w:val="000000" w:themeColor="text1"/>
                <w:sz w:val="24"/>
                <w:szCs w:val="24"/>
                <w:lang w:eastAsia="ar-SA"/>
              </w:rPr>
              <w:t>naliza ocen</w:t>
            </w:r>
            <w:r w:rsidRPr="00486C77">
              <w:rPr>
                <w:color w:val="000000" w:themeColor="text1"/>
                <w:sz w:val="24"/>
                <w:szCs w:val="24"/>
                <w:lang w:eastAsia="ar-SA"/>
              </w:rPr>
              <w:t xml:space="preserve"> zachowania</w:t>
            </w:r>
            <w:r w:rsidR="001D42EA">
              <w:rPr>
                <w:color w:val="000000" w:themeColor="text1"/>
                <w:sz w:val="24"/>
                <w:szCs w:val="24"/>
                <w:lang w:eastAsia="ar-SA"/>
              </w:rPr>
              <w:t xml:space="preserve">, </w:t>
            </w:r>
            <w:r w:rsidRPr="00486C77">
              <w:rPr>
                <w:color w:val="000000" w:themeColor="text1"/>
                <w:sz w:val="24"/>
                <w:szCs w:val="24"/>
                <w:lang w:eastAsia="ar-SA"/>
              </w:rPr>
              <w:t>rejestr wypadków szkolnych, interwencji i współpracy</w:t>
            </w:r>
            <w:r w:rsidR="001D42EA">
              <w:rPr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r w:rsidR="003837A8">
              <w:rPr>
                <w:color w:val="000000" w:themeColor="text1"/>
                <w:sz w:val="24"/>
                <w:szCs w:val="24"/>
                <w:lang w:eastAsia="ar-SA"/>
              </w:rPr>
              <w:t>z instytucjami pozaszkolnymi.</w:t>
            </w:r>
          </w:p>
          <w:p w14:paraId="7E669102" w14:textId="7F16D5F9" w:rsidR="00486C77" w:rsidRPr="00486C77" w:rsidRDefault="003837A8" w:rsidP="001D42EA">
            <w:pPr>
              <w:suppressAutoHyphens/>
              <w:spacing w:line="360" w:lineRule="auto"/>
              <w:jc w:val="both"/>
              <w:rPr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color w:val="000000" w:themeColor="text1"/>
                <w:sz w:val="24"/>
                <w:szCs w:val="24"/>
                <w:lang w:eastAsia="ar-SA"/>
              </w:rPr>
              <w:t>K</w:t>
            </w:r>
            <w:r w:rsidR="00486C77" w:rsidRPr="00486C77">
              <w:rPr>
                <w:color w:val="000000" w:themeColor="text1"/>
                <w:sz w:val="24"/>
                <w:szCs w:val="24"/>
                <w:lang w:eastAsia="ar-SA"/>
              </w:rPr>
              <w:t xml:space="preserve">ontakt z absolwentami naszej szkoły (wpisy w Księdze Gości).  Pisemne i ustne podziękowania z zewnątrz, opinie, głosy rodziców, władz i organizacji. </w:t>
            </w:r>
          </w:p>
        </w:tc>
        <w:tc>
          <w:tcPr>
            <w:tcW w:w="2384" w:type="dxa"/>
          </w:tcPr>
          <w:p w14:paraId="0FED451C" w14:textId="70358012" w:rsidR="00486C77" w:rsidRPr="00486C77" w:rsidRDefault="090FA4FF" w:rsidP="00876AF3">
            <w:pPr>
              <w:suppressAutoHyphens/>
              <w:spacing w:line="360" w:lineRule="auto"/>
              <w:jc w:val="both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AC3D5C">
              <w:rPr>
                <w:color w:val="000000" w:themeColor="text1"/>
                <w:sz w:val="24"/>
                <w:szCs w:val="24"/>
                <w:lang w:eastAsia="ar-SA"/>
              </w:rPr>
              <w:t>N</w:t>
            </w:r>
            <w:r w:rsidR="31D6C21E" w:rsidRPr="00AC3D5C">
              <w:rPr>
                <w:color w:val="000000" w:themeColor="text1"/>
                <w:sz w:val="24"/>
                <w:szCs w:val="24"/>
                <w:lang w:eastAsia="ar-SA"/>
              </w:rPr>
              <w:t>auczyciele</w:t>
            </w:r>
            <w:r w:rsidRPr="00AC3D5C">
              <w:rPr>
                <w:color w:val="000000" w:themeColor="text1"/>
                <w:sz w:val="24"/>
                <w:szCs w:val="24"/>
                <w:lang w:eastAsia="ar-SA"/>
              </w:rPr>
              <w:t xml:space="preserve">, </w:t>
            </w:r>
            <w:r w:rsidR="653AB885" w:rsidRPr="00AC3D5C">
              <w:rPr>
                <w:color w:val="000000" w:themeColor="text1"/>
                <w:sz w:val="24"/>
                <w:szCs w:val="24"/>
                <w:lang w:eastAsia="ar-SA"/>
              </w:rPr>
              <w:t xml:space="preserve">osoby odpowiedzialne, </w:t>
            </w:r>
            <w:r w:rsidR="0EF05350" w:rsidRPr="00AC3D5C">
              <w:rPr>
                <w:color w:val="000000" w:themeColor="text1"/>
                <w:sz w:val="24"/>
                <w:szCs w:val="24"/>
                <w:lang w:eastAsia="ar-SA"/>
              </w:rPr>
              <w:t>S</w:t>
            </w:r>
            <w:r w:rsidR="653AB885" w:rsidRPr="00AC3D5C">
              <w:rPr>
                <w:color w:val="000000" w:themeColor="text1"/>
                <w:sz w:val="24"/>
                <w:szCs w:val="24"/>
                <w:lang w:eastAsia="ar-SA"/>
              </w:rPr>
              <w:t>połeczn</w:t>
            </w:r>
            <w:r w:rsidR="1E693871" w:rsidRPr="00AC3D5C">
              <w:rPr>
                <w:color w:val="000000" w:themeColor="text1"/>
                <w:sz w:val="24"/>
                <w:szCs w:val="24"/>
                <w:lang w:eastAsia="ar-SA"/>
              </w:rPr>
              <w:t>y</w:t>
            </w:r>
            <w:r w:rsidR="653AB885" w:rsidRPr="00AC3D5C">
              <w:rPr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2255" w:type="dxa"/>
          </w:tcPr>
          <w:p w14:paraId="1C80F693" w14:textId="3DEEF55B" w:rsidR="00486C77" w:rsidRPr="00486C77" w:rsidRDefault="00486C77" w:rsidP="001D42EA">
            <w:pPr>
              <w:suppressAutoHyphens/>
              <w:spacing w:line="360" w:lineRule="auto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486C77">
              <w:rPr>
                <w:color w:val="000000" w:themeColor="text1"/>
                <w:sz w:val="24"/>
                <w:szCs w:val="24"/>
                <w:lang w:eastAsia="ar-SA"/>
              </w:rPr>
              <w:t xml:space="preserve">I </w:t>
            </w:r>
            <w:proofErr w:type="spellStart"/>
            <w:r w:rsidRPr="00486C77">
              <w:rPr>
                <w:color w:val="000000" w:themeColor="text1"/>
                <w:sz w:val="24"/>
                <w:szCs w:val="24"/>
                <w:lang w:eastAsia="ar-SA"/>
              </w:rPr>
              <w:t>i</w:t>
            </w:r>
            <w:proofErr w:type="spellEnd"/>
            <w:r w:rsidRPr="00486C77">
              <w:rPr>
                <w:color w:val="000000" w:themeColor="text1"/>
                <w:sz w:val="24"/>
                <w:szCs w:val="24"/>
                <w:lang w:eastAsia="ar-SA"/>
              </w:rPr>
              <w:t xml:space="preserve"> II półr</w:t>
            </w:r>
            <w:r w:rsidR="001D42EA">
              <w:rPr>
                <w:color w:val="000000" w:themeColor="text1"/>
                <w:sz w:val="24"/>
                <w:szCs w:val="24"/>
                <w:lang w:eastAsia="ar-SA"/>
              </w:rPr>
              <w:t>oc</w:t>
            </w:r>
            <w:r w:rsidRPr="00486C77">
              <w:rPr>
                <w:color w:val="000000" w:themeColor="text1"/>
                <w:sz w:val="24"/>
                <w:szCs w:val="24"/>
                <w:lang w:eastAsia="ar-SA"/>
              </w:rPr>
              <w:t>ze</w:t>
            </w:r>
          </w:p>
        </w:tc>
        <w:tc>
          <w:tcPr>
            <w:tcW w:w="1983" w:type="dxa"/>
          </w:tcPr>
          <w:p w14:paraId="19DC657C" w14:textId="4F7F22DB" w:rsidR="005D5C6B" w:rsidRPr="00AC3D5C" w:rsidRDefault="005D5C6B" w:rsidP="005D5C6B">
            <w:pPr>
              <w:spacing w:line="360" w:lineRule="auto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372E031D" w14:textId="77777777" w:rsidR="005D5C6B" w:rsidRPr="00AC3D5C" w:rsidRDefault="005D5C6B" w:rsidP="005D5C6B">
            <w:pPr>
              <w:spacing w:line="360" w:lineRule="auto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1A80301C" w14:textId="77777777" w:rsidR="00486C77" w:rsidRPr="00486C77" w:rsidRDefault="00486C77" w:rsidP="00486C77">
            <w:pPr>
              <w:suppressAutoHyphens/>
              <w:spacing w:line="360" w:lineRule="auto"/>
              <w:rPr>
                <w:color w:val="000000" w:themeColor="text1"/>
                <w:lang w:eastAsia="ar-SA"/>
              </w:rPr>
            </w:pPr>
          </w:p>
        </w:tc>
      </w:tr>
      <w:tr w:rsidR="00486C77" w:rsidRPr="00486C77" w14:paraId="0152AA94" w14:textId="77777777" w:rsidTr="7E9B9B44">
        <w:tc>
          <w:tcPr>
            <w:tcW w:w="4470" w:type="dxa"/>
          </w:tcPr>
          <w:p w14:paraId="34E96CA4" w14:textId="06545718" w:rsidR="00486C77" w:rsidRPr="00486C77" w:rsidRDefault="005D5C6B" w:rsidP="00486C77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Analiza </w:t>
            </w:r>
            <w:r w:rsidR="00486C77" w:rsidRPr="00486C77">
              <w:rPr>
                <w:color w:val="000000" w:themeColor="text1"/>
                <w:sz w:val="24"/>
                <w:szCs w:val="24"/>
              </w:rPr>
              <w:t>programu wychowawczo - profilaktycznego</w:t>
            </w:r>
          </w:p>
          <w:p w14:paraId="689ED91A" w14:textId="77777777" w:rsidR="00876AF3" w:rsidRDefault="00876AF3" w:rsidP="2E268E25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  <w:p w14:paraId="79F99ED9" w14:textId="5B691030" w:rsidR="00486C77" w:rsidRPr="00AC3D5C" w:rsidRDefault="00486C77" w:rsidP="2E268E25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2E268E25">
              <w:rPr>
                <w:color w:val="000000" w:themeColor="text1"/>
                <w:sz w:val="24"/>
                <w:szCs w:val="24"/>
              </w:rPr>
              <w:t>SFERA SPOŁECZNA</w:t>
            </w:r>
            <w:r w:rsidR="465F5D26" w:rsidRPr="2E268E25">
              <w:rPr>
                <w:color w:val="000000" w:themeColor="text1"/>
                <w:sz w:val="24"/>
                <w:szCs w:val="24"/>
              </w:rPr>
              <w:t xml:space="preserve"> I </w:t>
            </w:r>
            <w:r w:rsidR="465F5D26" w:rsidRPr="00AC3D5C">
              <w:rPr>
                <w:color w:val="000000" w:themeColor="text1"/>
                <w:sz w:val="24"/>
                <w:szCs w:val="24"/>
              </w:rPr>
              <w:t>ZDROWOTNA</w:t>
            </w:r>
          </w:p>
          <w:p w14:paraId="784FF1C6" w14:textId="77777777" w:rsidR="00486C77" w:rsidRPr="00486C77" w:rsidRDefault="00486C77" w:rsidP="00486C77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  <w:p w14:paraId="2DFB3E61" w14:textId="77777777" w:rsidR="00486C77" w:rsidRPr="00486C77" w:rsidRDefault="00486C77" w:rsidP="00486C77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  <w:p w14:paraId="3048D363" w14:textId="77777777" w:rsidR="00486C77" w:rsidRPr="00486C77" w:rsidRDefault="00486C77" w:rsidP="00486C77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  <w:p w14:paraId="74E250CF" w14:textId="77777777" w:rsidR="00486C77" w:rsidRPr="00486C77" w:rsidRDefault="00486C77" w:rsidP="00486C77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  <w:p w14:paraId="2942F8DB" w14:textId="77777777" w:rsidR="00486C77" w:rsidRPr="00486C77" w:rsidRDefault="00486C77" w:rsidP="00486C77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  <w:p w14:paraId="0951B384" w14:textId="77777777" w:rsidR="000778C7" w:rsidRPr="00486C77" w:rsidRDefault="000778C7" w:rsidP="00486C77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  <w:p w14:paraId="1E608D25" w14:textId="77777777" w:rsidR="00486C77" w:rsidRPr="00486C77" w:rsidRDefault="00486C77" w:rsidP="00486C77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486C77">
              <w:rPr>
                <w:color w:val="000000" w:themeColor="text1"/>
                <w:sz w:val="24"/>
                <w:szCs w:val="24"/>
              </w:rPr>
              <w:t>SFERA INTELEKTUALNA</w:t>
            </w:r>
          </w:p>
          <w:p w14:paraId="79139523" w14:textId="77777777" w:rsidR="00486C77" w:rsidRPr="00486C77" w:rsidRDefault="00486C77" w:rsidP="00486C77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  <w:p w14:paraId="7F4D519A" w14:textId="77777777" w:rsidR="00486C77" w:rsidRPr="00486C77" w:rsidRDefault="00486C77" w:rsidP="00486C77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  <w:p w14:paraId="544084BE" w14:textId="77777777" w:rsidR="00486C77" w:rsidRPr="00486C77" w:rsidRDefault="00486C77" w:rsidP="00486C77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  <w:p w14:paraId="4A315A58" w14:textId="77777777" w:rsidR="00486C77" w:rsidRPr="00486C77" w:rsidRDefault="00486C77" w:rsidP="00486C77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  <w:p w14:paraId="6263BC55" w14:textId="77777777" w:rsidR="00486C77" w:rsidRPr="00486C77" w:rsidRDefault="00486C77" w:rsidP="00486C77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18" w:type="dxa"/>
          </w:tcPr>
          <w:p w14:paraId="273CE4F8" w14:textId="531A5106" w:rsidR="00486C77" w:rsidRPr="00486C77" w:rsidRDefault="00486C77" w:rsidP="00486C77">
            <w:pPr>
              <w:suppressAutoHyphens/>
              <w:spacing w:line="360" w:lineRule="auto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486C77">
              <w:rPr>
                <w:color w:val="000000" w:themeColor="text1"/>
                <w:sz w:val="24"/>
                <w:szCs w:val="24"/>
                <w:lang w:eastAsia="ar-SA"/>
              </w:rPr>
              <w:lastRenderedPageBreak/>
              <w:t>omawianie i analiza tematyki wychowaw</w:t>
            </w:r>
            <w:r w:rsidR="001D42EA">
              <w:rPr>
                <w:color w:val="000000" w:themeColor="text1"/>
                <w:sz w:val="24"/>
                <w:szCs w:val="24"/>
                <w:lang w:eastAsia="ar-SA"/>
              </w:rPr>
              <w:t>czej podczas zebrań z rodzicami,</w:t>
            </w:r>
          </w:p>
          <w:p w14:paraId="6628BAA2" w14:textId="1758FB1A" w:rsidR="00486C77" w:rsidRPr="00486C77" w:rsidRDefault="00486C77" w:rsidP="00486C77">
            <w:pPr>
              <w:suppressAutoHyphens/>
              <w:spacing w:line="360" w:lineRule="auto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486C77">
              <w:rPr>
                <w:color w:val="000000" w:themeColor="text1"/>
                <w:sz w:val="24"/>
                <w:szCs w:val="24"/>
                <w:lang w:eastAsia="ar-SA"/>
              </w:rPr>
              <w:t>spostrzeżenia i obserwacje prowadzone przez wychowawcó</w:t>
            </w:r>
            <w:r w:rsidR="001D42EA">
              <w:rPr>
                <w:color w:val="000000" w:themeColor="text1"/>
                <w:sz w:val="24"/>
                <w:szCs w:val="24"/>
                <w:lang w:eastAsia="ar-SA"/>
              </w:rPr>
              <w:t>w w ramach lekcji wychowawczej,</w:t>
            </w:r>
          </w:p>
          <w:p w14:paraId="0C16CF48" w14:textId="560FF0D4" w:rsidR="00486C77" w:rsidRPr="00486C77" w:rsidRDefault="00486C77" w:rsidP="00486C77">
            <w:pPr>
              <w:suppressAutoHyphens/>
              <w:spacing w:line="360" w:lineRule="auto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486C77">
              <w:rPr>
                <w:color w:val="000000" w:themeColor="text1"/>
                <w:sz w:val="24"/>
                <w:szCs w:val="24"/>
                <w:lang w:eastAsia="ar-SA"/>
              </w:rPr>
              <w:lastRenderedPageBreak/>
              <w:t xml:space="preserve">obserwacja </w:t>
            </w:r>
            <w:proofErr w:type="spellStart"/>
            <w:r w:rsidRPr="00486C77">
              <w:rPr>
                <w:color w:val="000000" w:themeColor="text1"/>
                <w:sz w:val="24"/>
                <w:szCs w:val="24"/>
                <w:lang w:eastAsia="ar-SA"/>
              </w:rPr>
              <w:t>zachowań</w:t>
            </w:r>
            <w:proofErr w:type="spellEnd"/>
            <w:r w:rsidRPr="00486C77">
              <w:rPr>
                <w:color w:val="000000" w:themeColor="text1"/>
                <w:sz w:val="24"/>
                <w:szCs w:val="24"/>
                <w:lang w:eastAsia="ar-SA"/>
              </w:rPr>
              <w:t xml:space="preserve"> uczniów w rożnych sytuacjach szkolnych, doko</w:t>
            </w:r>
            <w:r w:rsidR="001D42EA">
              <w:rPr>
                <w:color w:val="000000" w:themeColor="text1"/>
                <w:sz w:val="24"/>
                <w:szCs w:val="24"/>
                <w:lang w:eastAsia="ar-SA"/>
              </w:rPr>
              <w:t>nywanie zapisów w  e- dzienniku,</w:t>
            </w:r>
          </w:p>
          <w:p w14:paraId="4F0130D9" w14:textId="617585F4" w:rsidR="00486C77" w:rsidRPr="00486C77" w:rsidRDefault="59D3525C" w:rsidP="00486C77">
            <w:pPr>
              <w:suppressAutoHyphens/>
              <w:spacing w:line="360" w:lineRule="auto"/>
              <w:rPr>
                <w:color w:val="000000" w:themeColor="text1"/>
                <w:sz w:val="24"/>
                <w:szCs w:val="24"/>
                <w:lang w:eastAsia="ar-SA"/>
              </w:rPr>
            </w:pPr>
            <w:r w:rsidRPr="633B48C2">
              <w:rPr>
                <w:color w:val="000000" w:themeColor="text1"/>
                <w:sz w:val="24"/>
                <w:szCs w:val="24"/>
                <w:lang w:eastAsia="ar-SA"/>
              </w:rPr>
              <w:t>analiza spostrzeżeń zarejestrowanych w pracy pedagoga i psychologa szkolnego</w:t>
            </w:r>
            <w:r w:rsidR="6407419B" w:rsidRPr="633B48C2">
              <w:rPr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r w:rsidRPr="633B48C2">
              <w:rPr>
                <w:color w:val="000000" w:themeColor="text1"/>
                <w:sz w:val="24"/>
                <w:szCs w:val="24"/>
                <w:lang w:eastAsia="ar-SA"/>
              </w:rPr>
              <w:t>informacje, spostrzeżenia od uczniów i rodziców na temat przeprowadzonych działań wychowawczych (ankieta, notatki)</w:t>
            </w:r>
          </w:p>
          <w:p w14:paraId="7D183E6F" w14:textId="05322E87" w:rsidR="00486C77" w:rsidRPr="00486C77" w:rsidRDefault="59D3525C" w:rsidP="633B48C2">
            <w:pPr>
              <w:suppressAutoHyphens/>
              <w:spacing w:line="360" w:lineRule="auto"/>
              <w:rPr>
                <w:color w:val="000000" w:themeColor="text1"/>
                <w:sz w:val="24"/>
                <w:szCs w:val="24"/>
                <w:lang w:eastAsia="ar-SA"/>
              </w:rPr>
            </w:pPr>
            <w:r w:rsidRPr="633B48C2">
              <w:rPr>
                <w:color w:val="000000" w:themeColor="text1"/>
                <w:sz w:val="24"/>
                <w:szCs w:val="24"/>
                <w:lang w:eastAsia="ar-SA"/>
              </w:rPr>
              <w:t xml:space="preserve">spotkanie z przedstawicielami Rady Rodziców i Samorządu Uczniowskiego w sprawie </w:t>
            </w:r>
            <w:r w:rsidR="005D5C6B">
              <w:rPr>
                <w:color w:val="000000" w:themeColor="text1"/>
                <w:sz w:val="24"/>
                <w:szCs w:val="24"/>
                <w:lang w:eastAsia="ar-SA"/>
              </w:rPr>
              <w:t xml:space="preserve">oceny </w:t>
            </w:r>
            <w:r w:rsidRPr="633B48C2">
              <w:rPr>
                <w:color w:val="000000" w:themeColor="text1"/>
                <w:sz w:val="24"/>
                <w:szCs w:val="24"/>
                <w:lang w:eastAsia="ar-SA"/>
              </w:rPr>
              <w:t>podjętych działań wychowawczych</w:t>
            </w:r>
            <w:r w:rsidR="00AC3D5C">
              <w:rPr>
                <w:color w:val="000000" w:themeColor="text1"/>
                <w:sz w:val="24"/>
                <w:szCs w:val="24"/>
                <w:lang w:eastAsia="ar-SA"/>
              </w:rPr>
              <w:t xml:space="preserve"> z członkami Zespo</w:t>
            </w:r>
            <w:r w:rsidR="12073DFF" w:rsidRPr="633B48C2">
              <w:rPr>
                <w:color w:val="000000" w:themeColor="text1"/>
                <w:sz w:val="24"/>
                <w:szCs w:val="24"/>
                <w:lang w:eastAsia="ar-SA"/>
              </w:rPr>
              <w:t>ł</w:t>
            </w:r>
            <w:r w:rsidR="5121E5BA" w:rsidRPr="633B48C2">
              <w:rPr>
                <w:color w:val="000000" w:themeColor="text1"/>
                <w:sz w:val="24"/>
                <w:szCs w:val="24"/>
                <w:lang w:eastAsia="ar-SA"/>
              </w:rPr>
              <w:t>u</w:t>
            </w:r>
            <w:r w:rsidR="12073DFF" w:rsidRPr="633B48C2">
              <w:rPr>
                <w:color w:val="000000" w:themeColor="text1"/>
                <w:sz w:val="24"/>
                <w:szCs w:val="24"/>
                <w:lang w:eastAsia="ar-SA"/>
              </w:rPr>
              <w:t xml:space="preserve">  Programu Wychowawczo, - Profilaktycznego i </w:t>
            </w:r>
            <w:r w:rsidR="00F1A5D7" w:rsidRPr="633B48C2">
              <w:rPr>
                <w:color w:val="000000" w:themeColor="text1"/>
                <w:sz w:val="24"/>
                <w:szCs w:val="24"/>
                <w:lang w:eastAsia="ar-SA"/>
              </w:rPr>
              <w:t>D</w:t>
            </w:r>
            <w:r w:rsidR="12073DFF" w:rsidRPr="633B48C2">
              <w:rPr>
                <w:color w:val="000000" w:themeColor="text1"/>
                <w:sz w:val="24"/>
                <w:szCs w:val="24"/>
                <w:lang w:eastAsia="ar-SA"/>
              </w:rPr>
              <w:t>yrekcją.</w:t>
            </w:r>
          </w:p>
          <w:p w14:paraId="2620114D" w14:textId="0F2517A4" w:rsidR="003837A8" w:rsidRPr="00486C77" w:rsidRDefault="00AC3D5C" w:rsidP="00486C77">
            <w:pPr>
              <w:suppressAutoHyphens/>
              <w:spacing w:line="360" w:lineRule="auto"/>
              <w:rPr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color w:val="000000" w:themeColor="text1"/>
                <w:sz w:val="24"/>
                <w:szCs w:val="24"/>
                <w:lang w:eastAsia="ar-SA"/>
              </w:rPr>
              <w:t>D</w:t>
            </w:r>
            <w:r w:rsidR="59D3525C" w:rsidRPr="4AE917D4">
              <w:rPr>
                <w:color w:val="000000" w:themeColor="text1"/>
                <w:sz w:val="24"/>
                <w:szCs w:val="24"/>
                <w:lang w:eastAsia="ar-SA"/>
              </w:rPr>
              <w:t>okonywanie diagnozy wybranych treści programu wychowawczo – profilaktycznego oraz programów wychowawczych, przygotowanie narzędzi badawczych skierowanych do rodziców nauczycieli i uczniów, wnioski i rekomendacje do dalszej pracy.</w:t>
            </w:r>
          </w:p>
        </w:tc>
        <w:tc>
          <w:tcPr>
            <w:tcW w:w="2384" w:type="dxa"/>
          </w:tcPr>
          <w:p w14:paraId="37447CE2" w14:textId="77777777" w:rsidR="00486C77" w:rsidRPr="00486C77" w:rsidRDefault="00486C77" w:rsidP="00486C77">
            <w:pPr>
              <w:suppressAutoHyphens/>
              <w:spacing w:line="360" w:lineRule="auto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486C77">
              <w:rPr>
                <w:color w:val="000000" w:themeColor="text1"/>
                <w:sz w:val="24"/>
                <w:szCs w:val="24"/>
                <w:lang w:eastAsia="ar-SA"/>
              </w:rPr>
              <w:lastRenderedPageBreak/>
              <w:t>wychowawca</w:t>
            </w:r>
          </w:p>
          <w:p w14:paraId="5977AFA2" w14:textId="77777777" w:rsidR="00486C77" w:rsidRPr="00486C77" w:rsidRDefault="00486C77" w:rsidP="00486C77">
            <w:pPr>
              <w:suppressAutoHyphens/>
              <w:spacing w:line="360" w:lineRule="auto"/>
              <w:rPr>
                <w:color w:val="000000" w:themeColor="text1"/>
                <w:sz w:val="24"/>
                <w:szCs w:val="24"/>
                <w:lang w:eastAsia="ar-SA"/>
              </w:rPr>
            </w:pPr>
          </w:p>
          <w:p w14:paraId="654D4074" w14:textId="77777777" w:rsidR="00486C77" w:rsidRPr="00486C77" w:rsidRDefault="59D3525C" w:rsidP="00486C77">
            <w:pPr>
              <w:suppressAutoHyphens/>
              <w:spacing w:line="360" w:lineRule="auto"/>
              <w:rPr>
                <w:color w:val="000000" w:themeColor="text1"/>
                <w:sz w:val="24"/>
                <w:szCs w:val="24"/>
                <w:lang w:eastAsia="ar-SA"/>
              </w:rPr>
            </w:pPr>
            <w:r w:rsidRPr="633B48C2">
              <w:rPr>
                <w:color w:val="000000" w:themeColor="text1"/>
                <w:sz w:val="24"/>
                <w:szCs w:val="24"/>
                <w:lang w:eastAsia="ar-SA"/>
              </w:rPr>
              <w:t>wszyscy nauczyciele</w:t>
            </w:r>
          </w:p>
          <w:p w14:paraId="2F102D7E" w14:textId="3E03FFF3" w:rsidR="633B48C2" w:rsidRDefault="633B48C2" w:rsidP="633B48C2">
            <w:pPr>
              <w:spacing w:line="360" w:lineRule="auto"/>
              <w:rPr>
                <w:color w:val="000000" w:themeColor="text1"/>
                <w:sz w:val="24"/>
                <w:szCs w:val="24"/>
                <w:lang w:eastAsia="ar-SA"/>
              </w:rPr>
            </w:pPr>
          </w:p>
          <w:p w14:paraId="5FAE8379" w14:textId="5FE6E721" w:rsidR="00486C77" w:rsidRPr="00486C77" w:rsidRDefault="0EF6F351" w:rsidP="00486C77">
            <w:pPr>
              <w:suppressAutoHyphens/>
              <w:spacing w:line="360" w:lineRule="auto"/>
              <w:rPr>
                <w:color w:val="000000" w:themeColor="text1"/>
                <w:sz w:val="24"/>
                <w:szCs w:val="24"/>
                <w:lang w:eastAsia="ar-SA"/>
              </w:rPr>
            </w:pPr>
            <w:r w:rsidRPr="633B48C2">
              <w:rPr>
                <w:color w:val="000000" w:themeColor="text1"/>
                <w:sz w:val="24"/>
                <w:szCs w:val="24"/>
                <w:lang w:eastAsia="ar-SA"/>
              </w:rPr>
              <w:t>wszyscy nauczyciele</w:t>
            </w:r>
          </w:p>
          <w:p w14:paraId="03A25D9D" w14:textId="5D0F9515" w:rsidR="633B48C2" w:rsidRDefault="633B48C2" w:rsidP="633B48C2">
            <w:pPr>
              <w:spacing w:line="360" w:lineRule="auto"/>
              <w:rPr>
                <w:color w:val="000000" w:themeColor="text1"/>
                <w:sz w:val="24"/>
                <w:szCs w:val="24"/>
                <w:lang w:eastAsia="ar-SA"/>
              </w:rPr>
            </w:pPr>
          </w:p>
          <w:p w14:paraId="42229104" w14:textId="77777777" w:rsidR="00486C77" w:rsidRPr="00486C77" w:rsidRDefault="00486C77" w:rsidP="00486C77">
            <w:pPr>
              <w:suppressAutoHyphens/>
              <w:spacing w:line="360" w:lineRule="auto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486C77">
              <w:rPr>
                <w:color w:val="000000" w:themeColor="text1"/>
                <w:sz w:val="24"/>
                <w:szCs w:val="24"/>
                <w:lang w:eastAsia="ar-SA"/>
              </w:rPr>
              <w:t>pedagog , psycholog</w:t>
            </w:r>
          </w:p>
          <w:p w14:paraId="432213C7" w14:textId="77777777" w:rsidR="00486C77" w:rsidRPr="00486C77" w:rsidRDefault="00486C77" w:rsidP="00486C77">
            <w:pPr>
              <w:suppressAutoHyphens/>
              <w:spacing w:line="360" w:lineRule="auto"/>
              <w:rPr>
                <w:color w:val="000000" w:themeColor="text1"/>
                <w:sz w:val="24"/>
                <w:szCs w:val="24"/>
                <w:lang w:eastAsia="ar-SA"/>
              </w:rPr>
            </w:pPr>
          </w:p>
          <w:p w14:paraId="0B88138B" w14:textId="1238FC5E" w:rsidR="00486C77" w:rsidRPr="00486C77" w:rsidRDefault="59D3525C" w:rsidP="633B48C2">
            <w:pPr>
              <w:suppressAutoHyphens/>
              <w:spacing w:line="360" w:lineRule="auto"/>
              <w:rPr>
                <w:color w:val="000000" w:themeColor="text1"/>
                <w:sz w:val="24"/>
                <w:szCs w:val="24"/>
                <w:lang w:eastAsia="ar-SA"/>
              </w:rPr>
            </w:pPr>
            <w:r w:rsidRPr="633B48C2">
              <w:rPr>
                <w:color w:val="000000" w:themeColor="text1"/>
                <w:sz w:val="24"/>
                <w:szCs w:val="24"/>
                <w:lang w:eastAsia="ar-SA"/>
              </w:rPr>
              <w:t>Przedstawiciel</w:t>
            </w:r>
            <w:r w:rsidR="2E85614C" w:rsidRPr="633B48C2">
              <w:rPr>
                <w:color w:val="000000" w:themeColor="text1"/>
                <w:sz w:val="24"/>
                <w:szCs w:val="24"/>
                <w:lang w:eastAsia="ar-SA"/>
              </w:rPr>
              <w:t>e</w:t>
            </w:r>
            <w:r w:rsidRPr="633B48C2">
              <w:rPr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r w:rsidR="03A0192E" w:rsidRPr="633B48C2">
              <w:rPr>
                <w:color w:val="000000" w:themeColor="text1"/>
                <w:sz w:val="24"/>
                <w:szCs w:val="24"/>
                <w:lang w:eastAsia="ar-SA"/>
              </w:rPr>
              <w:t>RR,</w:t>
            </w:r>
          </w:p>
          <w:p w14:paraId="5C66E6BC" w14:textId="217E42C0" w:rsidR="00486C77" w:rsidRPr="00486C77" w:rsidRDefault="03A0192E" w:rsidP="633B48C2">
            <w:pPr>
              <w:suppressAutoHyphens/>
              <w:spacing w:line="360" w:lineRule="auto"/>
              <w:rPr>
                <w:color w:val="000000" w:themeColor="text1"/>
                <w:sz w:val="24"/>
                <w:szCs w:val="24"/>
                <w:lang w:eastAsia="ar-SA"/>
              </w:rPr>
            </w:pPr>
            <w:r w:rsidRPr="633B48C2">
              <w:rPr>
                <w:color w:val="000000" w:themeColor="text1"/>
                <w:sz w:val="24"/>
                <w:szCs w:val="24"/>
                <w:lang w:eastAsia="ar-SA"/>
              </w:rPr>
              <w:t xml:space="preserve">SU,  </w:t>
            </w:r>
          </w:p>
          <w:p w14:paraId="0E225A4F" w14:textId="5EA796CF" w:rsidR="00486C77" w:rsidRPr="00486C77" w:rsidRDefault="005D5C6B" w:rsidP="00486C77">
            <w:pPr>
              <w:suppressAutoHyphens/>
              <w:spacing w:line="360" w:lineRule="auto"/>
              <w:rPr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color w:val="000000" w:themeColor="text1"/>
                <w:sz w:val="24"/>
                <w:szCs w:val="24"/>
                <w:lang w:eastAsia="ar-SA"/>
              </w:rPr>
              <w:t xml:space="preserve">Wychowawcy, </w:t>
            </w:r>
            <w:r w:rsidR="59D3525C" w:rsidRPr="633B48C2">
              <w:rPr>
                <w:color w:val="000000" w:themeColor="text1"/>
                <w:sz w:val="24"/>
                <w:szCs w:val="24"/>
                <w:lang w:eastAsia="ar-SA"/>
              </w:rPr>
              <w:t xml:space="preserve">Zespół </w:t>
            </w:r>
            <w:r w:rsidR="44EE05FD" w:rsidRPr="633B48C2">
              <w:rPr>
                <w:color w:val="000000" w:themeColor="text1"/>
                <w:sz w:val="24"/>
                <w:szCs w:val="24"/>
                <w:lang w:eastAsia="ar-SA"/>
              </w:rPr>
              <w:t>do spraw</w:t>
            </w:r>
            <w:r w:rsidR="59D3525C" w:rsidRPr="633B48C2">
              <w:rPr>
                <w:color w:val="000000" w:themeColor="text1"/>
                <w:sz w:val="24"/>
                <w:szCs w:val="24"/>
                <w:lang w:eastAsia="ar-SA"/>
              </w:rPr>
              <w:t xml:space="preserve"> Programu Wychowawczo, - Profilaktycznego,</w:t>
            </w:r>
          </w:p>
          <w:p w14:paraId="547CF92B" w14:textId="77777777" w:rsidR="003837A8" w:rsidRDefault="003837A8" w:rsidP="633B48C2">
            <w:pPr>
              <w:suppressAutoHyphens/>
              <w:spacing w:line="360" w:lineRule="auto"/>
              <w:rPr>
                <w:color w:val="000000" w:themeColor="text1"/>
                <w:sz w:val="24"/>
                <w:szCs w:val="24"/>
                <w:lang w:eastAsia="ar-SA"/>
              </w:rPr>
            </w:pPr>
          </w:p>
          <w:p w14:paraId="5A994FA3" w14:textId="77777777" w:rsidR="00076AE1" w:rsidRDefault="00076AE1" w:rsidP="633B48C2">
            <w:pPr>
              <w:suppressAutoHyphens/>
              <w:spacing w:line="360" w:lineRule="auto"/>
              <w:rPr>
                <w:color w:val="000000" w:themeColor="text1"/>
                <w:sz w:val="24"/>
                <w:szCs w:val="24"/>
                <w:lang w:eastAsia="ar-SA"/>
              </w:rPr>
            </w:pPr>
          </w:p>
          <w:p w14:paraId="56EF4910" w14:textId="4690F52F" w:rsidR="00486C77" w:rsidRDefault="59D3525C" w:rsidP="633B48C2">
            <w:pPr>
              <w:suppressAutoHyphens/>
              <w:spacing w:line="360" w:lineRule="auto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AC3D5C">
              <w:rPr>
                <w:color w:val="000000" w:themeColor="text1"/>
                <w:sz w:val="24"/>
                <w:szCs w:val="24"/>
                <w:lang w:eastAsia="ar-SA"/>
              </w:rPr>
              <w:t>Opiekun Samorządu Uczniowskiego</w:t>
            </w:r>
          </w:p>
          <w:p w14:paraId="421AE52A" w14:textId="785C628C" w:rsidR="00076AE1" w:rsidRPr="00AC3D5C" w:rsidRDefault="00076AE1" w:rsidP="633B48C2">
            <w:pPr>
              <w:suppressAutoHyphens/>
              <w:spacing w:line="360" w:lineRule="auto"/>
              <w:rPr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color w:val="000000" w:themeColor="text1"/>
                <w:sz w:val="24"/>
                <w:szCs w:val="24"/>
                <w:lang w:eastAsia="ar-SA"/>
              </w:rPr>
              <w:t xml:space="preserve">Dyrektor </w:t>
            </w:r>
          </w:p>
          <w:p w14:paraId="14FA2A67" w14:textId="77777777" w:rsidR="00486C77" w:rsidRPr="00486C77" w:rsidRDefault="00486C77" w:rsidP="00486C77">
            <w:pPr>
              <w:suppressAutoHyphens/>
              <w:spacing w:line="360" w:lineRule="auto"/>
              <w:jc w:val="both"/>
              <w:rPr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255" w:type="dxa"/>
          </w:tcPr>
          <w:p w14:paraId="5C39735A" w14:textId="77777777" w:rsidR="00486C77" w:rsidRPr="00486C77" w:rsidRDefault="00486C77" w:rsidP="00486C77">
            <w:pPr>
              <w:suppressAutoHyphens/>
              <w:spacing w:line="360" w:lineRule="auto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486C77">
              <w:rPr>
                <w:color w:val="000000" w:themeColor="text1"/>
                <w:sz w:val="24"/>
                <w:szCs w:val="24"/>
                <w:lang w:eastAsia="ar-SA"/>
              </w:rPr>
              <w:lastRenderedPageBreak/>
              <w:t xml:space="preserve">I </w:t>
            </w:r>
            <w:proofErr w:type="spellStart"/>
            <w:r w:rsidRPr="00486C77">
              <w:rPr>
                <w:color w:val="000000" w:themeColor="text1"/>
                <w:sz w:val="24"/>
                <w:szCs w:val="24"/>
                <w:lang w:eastAsia="ar-SA"/>
              </w:rPr>
              <w:t>i</w:t>
            </w:r>
            <w:proofErr w:type="spellEnd"/>
            <w:r w:rsidRPr="00486C77">
              <w:rPr>
                <w:color w:val="000000" w:themeColor="text1"/>
                <w:sz w:val="24"/>
                <w:szCs w:val="24"/>
                <w:lang w:eastAsia="ar-SA"/>
              </w:rPr>
              <w:t xml:space="preserve"> II półrocze</w:t>
            </w:r>
          </w:p>
        </w:tc>
        <w:tc>
          <w:tcPr>
            <w:tcW w:w="1983" w:type="dxa"/>
          </w:tcPr>
          <w:p w14:paraId="230B3DE8" w14:textId="77777777" w:rsidR="00486C77" w:rsidRPr="00486C77" w:rsidRDefault="00486C77" w:rsidP="00876AF3">
            <w:pPr>
              <w:spacing w:line="360" w:lineRule="auto"/>
              <w:contextualSpacing/>
              <w:jc w:val="center"/>
              <w:rPr>
                <w:color w:val="000000" w:themeColor="text1"/>
                <w:lang w:eastAsia="ar-SA"/>
              </w:rPr>
            </w:pPr>
          </w:p>
        </w:tc>
      </w:tr>
    </w:tbl>
    <w:p w14:paraId="1AB5F0F0" w14:textId="77777777" w:rsidR="00D51425" w:rsidRDefault="00D51425" w:rsidP="633B48C2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</w:pPr>
    </w:p>
    <w:p w14:paraId="0FEB8D24" w14:textId="77777777" w:rsidR="00D51425" w:rsidRDefault="00D51425" w:rsidP="633B48C2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</w:pPr>
    </w:p>
    <w:p w14:paraId="48F2FB62" w14:textId="790F1320" w:rsidR="00486C77" w:rsidRPr="00486C77" w:rsidRDefault="59D3525C" w:rsidP="633B48C2">
      <w:pPr>
        <w:suppressAutoHyphens/>
        <w:spacing w:after="0" w:line="360" w:lineRule="auto"/>
        <w:rPr>
          <w:color w:val="000000" w:themeColor="text1"/>
          <w:highlight w:val="yellow"/>
        </w:rPr>
      </w:pPr>
      <w:r w:rsidRPr="633B48C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  <w:t>ZAŁĄCZNIK NR 1</w:t>
      </w:r>
      <w:r w:rsidR="4B9AC8A5" w:rsidRPr="633B48C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  <w:t xml:space="preserve">  </w:t>
      </w:r>
      <w:r w:rsidRPr="633B48C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ar-SA"/>
        </w:rPr>
        <w:t xml:space="preserve">Harmonogram </w:t>
      </w:r>
      <w:r w:rsidR="4B9AC8A5" w:rsidRPr="633B48C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ar-SA"/>
        </w:rPr>
        <w:t>wyjazdów i wyjść turystyczno- krajoznawczych</w:t>
      </w:r>
      <w:r w:rsidRPr="633B48C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ar-SA"/>
        </w:rPr>
        <w:t xml:space="preserve"> </w:t>
      </w:r>
      <w:r w:rsidR="6B97BE1E" w:rsidRPr="633B48C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ar-SA"/>
        </w:rPr>
        <w:t xml:space="preserve"> </w:t>
      </w:r>
    </w:p>
    <w:p w14:paraId="11C9C710" w14:textId="7C0B693C" w:rsidR="00486C77" w:rsidRPr="00D51425" w:rsidRDefault="7FDADCCF" w:rsidP="03AB8EEB">
      <w:pPr>
        <w:suppressAutoHyphens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1AD6DD2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W sytuacji </w:t>
      </w:r>
      <w:r w:rsidR="00EF6E1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nieprzewidzianych</w:t>
      </w:r>
      <w:r w:rsidR="00AC3D5C" w:rsidRPr="1AD6DD2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zdarzeń </w:t>
      </w:r>
      <w:r w:rsidRPr="1AD6DD2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stosujemy aktualne </w:t>
      </w:r>
      <w:r w:rsidR="12CF3018" w:rsidRPr="1AD6DD2C">
        <w:rPr>
          <w:rFonts w:ascii="Times New Roman" w:hAnsi="Times New Roman" w:cs="Times New Roman"/>
          <w:b/>
          <w:bCs/>
          <w:sz w:val="24"/>
          <w:szCs w:val="24"/>
        </w:rPr>
        <w:t xml:space="preserve">wytyczne MEN, GIS oraz </w:t>
      </w:r>
      <w:r w:rsidRPr="1AD6DD2C">
        <w:rPr>
          <w:rFonts w:ascii="Times New Roman" w:hAnsi="Times New Roman" w:cs="Times New Roman"/>
          <w:b/>
          <w:bCs/>
          <w:sz w:val="24"/>
          <w:szCs w:val="24"/>
        </w:rPr>
        <w:t>procedury</w:t>
      </w:r>
      <w:r w:rsidR="16B98EAB" w:rsidRPr="1AD6DD2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5756798B" w:rsidRPr="1AD6DD2C">
        <w:rPr>
          <w:rFonts w:ascii="Times New Roman" w:hAnsi="Times New Roman" w:cs="Times New Roman"/>
          <w:b/>
          <w:bCs/>
          <w:sz w:val="24"/>
          <w:szCs w:val="24"/>
        </w:rPr>
        <w:t>wewnątrzszkolne</w:t>
      </w:r>
      <w:r w:rsidR="00965C0B" w:rsidRPr="1AD6DD2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BA1B484" w14:textId="6F055912" w:rsidR="1AD6DD2C" w:rsidRDefault="1AD6DD2C" w:rsidP="1AD6DD2C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15877" w:type="dxa"/>
        <w:tblInd w:w="-714" w:type="dxa"/>
        <w:tblLook w:val="01E0" w:firstRow="1" w:lastRow="1" w:firstColumn="1" w:lastColumn="1" w:noHBand="0" w:noVBand="0"/>
      </w:tblPr>
      <w:tblGrid>
        <w:gridCol w:w="2248"/>
        <w:gridCol w:w="4290"/>
        <w:gridCol w:w="3735"/>
        <w:gridCol w:w="3100"/>
        <w:gridCol w:w="2504"/>
      </w:tblGrid>
      <w:tr w:rsidR="00486C77" w:rsidRPr="00486C77" w14:paraId="59303FE8" w14:textId="77777777" w:rsidTr="7E9B9B44">
        <w:tc>
          <w:tcPr>
            <w:tcW w:w="2248" w:type="dxa"/>
          </w:tcPr>
          <w:p w14:paraId="3F2EC69F" w14:textId="476E7A78" w:rsidR="00486C77" w:rsidRPr="00486C77" w:rsidRDefault="00486C77" w:rsidP="00FF37A2">
            <w:pPr>
              <w:suppressAutoHyphens/>
              <w:spacing w:line="360" w:lineRule="auto"/>
              <w:jc w:val="both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486C77">
              <w:rPr>
                <w:color w:val="000000" w:themeColor="text1"/>
                <w:sz w:val="24"/>
                <w:szCs w:val="24"/>
                <w:lang w:eastAsia="ar-SA"/>
              </w:rPr>
              <w:t>Klasa/</w:t>
            </w:r>
            <w:r w:rsidR="00FF37A2">
              <w:rPr>
                <w:color w:val="000000" w:themeColor="text1"/>
                <w:sz w:val="24"/>
                <w:szCs w:val="24"/>
                <w:lang w:eastAsia="ar-SA"/>
              </w:rPr>
              <w:t>o</w:t>
            </w:r>
            <w:r w:rsidRPr="00486C77">
              <w:rPr>
                <w:color w:val="000000" w:themeColor="text1"/>
                <w:sz w:val="24"/>
                <w:szCs w:val="24"/>
                <w:lang w:eastAsia="ar-SA"/>
              </w:rPr>
              <w:t xml:space="preserve">ddział </w:t>
            </w:r>
            <w:r w:rsidR="00FF37A2">
              <w:rPr>
                <w:color w:val="000000" w:themeColor="text1"/>
                <w:sz w:val="24"/>
                <w:szCs w:val="24"/>
                <w:lang w:eastAsia="ar-SA"/>
              </w:rPr>
              <w:t>przed.</w:t>
            </w:r>
          </w:p>
        </w:tc>
        <w:tc>
          <w:tcPr>
            <w:tcW w:w="4290" w:type="dxa"/>
          </w:tcPr>
          <w:p w14:paraId="00869E74" w14:textId="77777777" w:rsidR="00486C77" w:rsidRPr="00486C77" w:rsidRDefault="00486C77" w:rsidP="00486C77">
            <w:pPr>
              <w:suppressAutoHyphens/>
              <w:spacing w:line="360" w:lineRule="auto"/>
              <w:jc w:val="both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486C77">
              <w:rPr>
                <w:color w:val="000000" w:themeColor="text1"/>
                <w:sz w:val="24"/>
                <w:szCs w:val="24"/>
                <w:lang w:eastAsia="ar-SA"/>
              </w:rPr>
              <w:t xml:space="preserve">Miejsce wyjazdu </w:t>
            </w:r>
          </w:p>
        </w:tc>
        <w:tc>
          <w:tcPr>
            <w:tcW w:w="3735" w:type="dxa"/>
          </w:tcPr>
          <w:p w14:paraId="477986B5" w14:textId="77777777" w:rsidR="00486C77" w:rsidRPr="00486C77" w:rsidRDefault="00486C77" w:rsidP="00486C77">
            <w:pPr>
              <w:suppressAutoHyphens/>
              <w:spacing w:line="360" w:lineRule="auto"/>
              <w:jc w:val="both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486C77">
              <w:rPr>
                <w:color w:val="000000" w:themeColor="text1"/>
                <w:sz w:val="24"/>
                <w:szCs w:val="24"/>
                <w:lang w:eastAsia="ar-SA"/>
              </w:rPr>
              <w:t xml:space="preserve">Termin </w:t>
            </w:r>
          </w:p>
        </w:tc>
        <w:tc>
          <w:tcPr>
            <w:tcW w:w="3100" w:type="dxa"/>
          </w:tcPr>
          <w:p w14:paraId="1C319AEF" w14:textId="77777777" w:rsidR="00486C77" w:rsidRPr="00486C77" w:rsidRDefault="00486C77" w:rsidP="00486C77">
            <w:pPr>
              <w:suppressAutoHyphens/>
              <w:spacing w:line="360" w:lineRule="auto"/>
              <w:jc w:val="both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486C77">
              <w:rPr>
                <w:color w:val="000000" w:themeColor="text1"/>
                <w:sz w:val="24"/>
                <w:szCs w:val="24"/>
                <w:lang w:eastAsia="ar-SA"/>
              </w:rPr>
              <w:t xml:space="preserve">Odpowiedzialni </w:t>
            </w:r>
          </w:p>
        </w:tc>
        <w:tc>
          <w:tcPr>
            <w:tcW w:w="2504" w:type="dxa"/>
          </w:tcPr>
          <w:p w14:paraId="36118536" w14:textId="77777777" w:rsidR="00486C77" w:rsidRPr="00486C77" w:rsidRDefault="00486C77" w:rsidP="00486C77">
            <w:pPr>
              <w:suppressAutoHyphens/>
              <w:spacing w:line="360" w:lineRule="auto"/>
              <w:jc w:val="both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486C77">
              <w:rPr>
                <w:color w:val="000000" w:themeColor="text1"/>
                <w:sz w:val="24"/>
                <w:szCs w:val="24"/>
                <w:lang w:eastAsia="ar-SA"/>
              </w:rPr>
              <w:t xml:space="preserve">Uwagi </w:t>
            </w:r>
          </w:p>
        </w:tc>
      </w:tr>
      <w:tr w:rsidR="00F51942" w:rsidRPr="00486C77" w14:paraId="56E74209" w14:textId="77777777" w:rsidTr="7E9B9B44">
        <w:trPr>
          <w:trHeight w:val="1470"/>
        </w:trPr>
        <w:tc>
          <w:tcPr>
            <w:tcW w:w="2248" w:type="dxa"/>
          </w:tcPr>
          <w:p w14:paraId="2B109893" w14:textId="77777777" w:rsidR="00F51942" w:rsidRPr="00486C77" w:rsidRDefault="00F51942" w:rsidP="00486C77">
            <w:pPr>
              <w:suppressAutoHyphens/>
              <w:spacing w:line="360" w:lineRule="auto"/>
              <w:jc w:val="both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486C77">
              <w:rPr>
                <w:color w:val="000000" w:themeColor="text1"/>
                <w:sz w:val="24"/>
                <w:szCs w:val="24"/>
                <w:lang w:eastAsia="ar-SA"/>
              </w:rPr>
              <w:t xml:space="preserve">Oddział przedszkolny </w:t>
            </w:r>
          </w:p>
        </w:tc>
        <w:tc>
          <w:tcPr>
            <w:tcW w:w="4290" w:type="dxa"/>
          </w:tcPr>
          <w:p w14:paraId="36BA0B75" w14:textId="77777777" w:rsidR="00F51942" w:rsidRPr="00486C77" w:rsidRDefault="00F51942" w:rsidP="00486C77">
            <w:pPr>
              <w:suppressAutoHyphens/>
              <w:spacing w:line="360" w:lineRule="auto"/>
              <w:jc w:val="both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486C77">
              <w:rPr>
                <w:color w:val="000000" w:themeColor="text1"/>
                <w:sz w:val="24"/>
                <w:szCs w:val="24"/>
                <w:lang w:eastAsia="ar-SA"/>
              </w:rPr>
              <w:t>Najbliższa okolica</w:t>
            </w:r>
          </w:p>
          <w:p w14:paraId="22C88481" w14:textId="03C08F17" w:rsidR="00F51942" w:rsidRPr="00486C77" w:rsidRDefault="00965C0B" w:rsidP="00486C77">
            <w:pPr>
              <w:suppressAutoHyphens/>
              <w:spacing w:line="360" w:lineRule="auto"/>
              <w:jc w:val="both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AC3D5C">
              <w:rPr>
                <w:color w:val="000000" w:themeColor="text1"/>
                <w:sz w:val="24"/>
                <w:szCs w:val="24"/>
                <w:lang w:eastAsia="ar-SA"/>
              </w:rPr>
              <w:t>Tematyczne wyjazdy warsztatowe.</w:t>
            </w:r>
          </w:p>
        </w:tc>
        <w:tc>
          <w:tcPr>
            <w:tcW w:w="3735" w:type="dxa"/>
            <w:vMerge w:val="restart"/>
          </w:tcPr>
          <w:p w14:paraId="0190106D" w14:textId="77777777" w:rsidR="00F51942" w:rsidRPr="00486C77" w:rsidRDefault="00F51942" w:rsidP="00486C77">
            <w:pPr>
              <w:suppressAutoHyphens/>
              <w:spacing w:line="360" w:lineRule="auto"/>
              <w:ind w:right="-6309"/>
              <w:jc w:val="both"/>
              <w:rPr>
                <w:color w:val="000000" w:themeColor="text1"/>
                <w:sz w:val="24"/>
                <w:szCs w:val="24"/>
                <w:lang w:eastAsia="ar-SA"/>
              </w:rPr>
            </w:pPr>
          </w:p>
          <w:p w14:paraId="0ED2C49F" w14:textId="77777777" w:rsidR="00F51942" w:rsidRPr="00486C77" w:rsidRDefault="00F51942" w:rsidP="00486C77">
            <w:pPr>
              <w:suppressAutoHyphens/>
              <w:spacing w:line="360" w:lineRule="auto"/>
              <w:ind w:right="-6309"/>
              <w:jc w:val="both"/>
              <w:rPr>
                <w:color w:val="000000" w:themeColor="text1"/>
                <w:sz w:val="24"/>
                <w:szCs w:val="24"/>
                <w:lang w:eastAsia="ar-SA"/>
              </w:rPr>
            </w:pPr>
          </w:p>
          <w:p w14:paraId="46CDC2E2" w14:textId="77777777" w:rsidR="00F51942" w:rsidRPr="00486C77" w:rsidRDefault="00F51942" w:rsidP="00486C77">
            <w:pPr>
              <w:suppressAutoHyphens/>
              <w:spacing w:line="360" w:lineRule="auto"/>
              <w:ind w:right="-6309"/>
              <w:jc w:val="both"/>
              <w:rPr>
                <w:color w:val="000000" w:themeColor="text1"/>
                <w:sz w:val="24"/>
                <w:szCs w:val="24"/>
                <w:lang w:eastAsia="ar-SA"/>
              </w:rPr>
            </w:pPr>
          </w:p>
          <w:p w14:paraId="5EBA2324" w14:textId="77777777" w:rsidR="00F51942" w:rsidRPr="00486C77" w:rsidRDefault="00F51942" w:rsidP="00486C77">
            <w:pPr>
              <w:suppressAutoHyphens/>
              <w:spacing w:line="360" w:lineRule="auto"/>
              <w:ind w:right="-6309"/>
              <w:jc w:val="both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486C77">
              <w:rPr>
                <w:color w:val="000000" w:themeColor="text1"/>
                <w:sz w:val="24"/>
                <w:szCs w:val="24"/>
                <w:lang w:eastAsia="ar-SA"/>
              </w:rPr>
              <w:t xml:space="preserve">Ustala wychowawca </w:t>
            </w:r>
          </w:p>
          <w:p w14:paraId="25E305BB" w14:textId="77777777" w:rsidR="00F51942" w:rsidRPr="00486C77" w:rsidRDefault="00F51942" w:rsidP="00486C77">
            <w:pPr>
              <w:suppressAutoHyphens/>
              <w:spacing w:line="360" w:lineRule="auto"/>
              <w:ind w:right="-6309"/>
              <w:jc w:val="both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486C77">
              <w:rPr>
                <w:color w:val="000000" w:themeColor="text1"/>
                <w:sz w:val="24"/>
                <w:szCs w:val="24"/>
                <w:lang w:eastAsia="ar-SA"/>
              </w:rPr>
              <w:t xml:space="preserve">w porozumieniu </w:t>
            </w:r>
          </w:p>
          <w:p w14:paraId="115F8EC2" w14:textId="73EC96B5" w:rsidR="00F51942" w:rsidRPr="00486C77" w:rsidRDefault="00F51942" w:rsidP="00486C77">
            <w:pPr>
              <w:suppressAutoHyphens/>
              <w:spacing w:line="360" w:lineRule="auto"/>
              <w:ind w:right="-6309"/>
              <w:jc w:val="both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486C77">
              <w:rPr>
                <w:color w:val="000000" w:themeColor="text1"/>
                <w:sz w:val="24"/>
                <w:szCs w:val="24"/>
                <w:lang w:eastAsia="ar-SA"/>
              </w:rPr>
              <w:t xml:space="preserve">z rodzicami </w:t>
            </w:r>
            <w:r w:rsidR="001D42EA">
              <w:rPr>
                <w:color w:val="000000" w:themeColor="text1"/>
                <w:sz w:val="24"/>
                <w:szCs w:val="24"/>
                <w:lang w:eastAsia="ar-SA"/>
              </w:rPr>
              <w:t>i dyrektorem</w:t>
            </w:r>
          </w:p>
          <w:p w14:paraId="19F46851" w14:textId="77777777" w:rsidR="00F51942" w:rsidRPr="00486C77" w:rsidRDefault="00F51942" w:rsidP="00486C77">
            <w:pPr>
              <w:suppressAutoHyphens/>
              <w:spacing w:line="360" w:lineRule="auto"/>
              <w:ind w:right="-6309"/>
              <w:jc w:val="both"/>
              <w:rPr>
                <w:color w:val="000000" w:themeColor="text1"/>
                <w:sz w:val="24"/>
                <w:szCs w:val="24"/>
                <w:lang w:eastAsia="ar-SA"/>
              </w:rPr>
            </w:pPr>
          </w:p>
          <w:p w14:paraId="5052BBF9" w14:textId="77777777" w:rsidR="00F51942" w:rsidRPr="00486C77" w:rsidRDefault="00F51942" w:rsidP="00486C77">
            <w:pPr>
              <w:suppressAutoHyphens/>
              <w:spacing w:line="360" w:lineRule="auto"/>
              <w:ind w:right="-6309"/>
              <w:jc w:val="both"/>
              <w:rPr>
                <w:color w:val="000000" w:themeColor="text1"/>
                <w:sz w:val="24"/>
                <w:szCs w:val="24"/>
                <w:lang w:eastAsia="ar-SA"/>
              </w:rPr>
            </w:pPr>
          </w:p>
          <w:p w14:paraId="1102236A" w14:textId="77777777" w:rsidR="00F51942" w:rsidRPr="00486C77" w:rsidRDefault="00F51942" w:rsidP="00486C77">
            <w:pPr>
              <w:suppressAutoHyphens/>
              <w:spacing w:line="360" w:lineRule="auto"/>
              <w:ind w:right="-6309"/>
              <w:jc w:val="both"/>
              <w:rPr>
                <w:color w:val="000000" w:themeColor="text1"/>
                <w:sz w:val="24"/>
                <w:szCs w:val="24"/>
                <w:lang w:eastAsia="ar-SA"/>
              </w:rPr>
            </w:pPr>
          </w:p>
          <w:p w14:paraId="12770B39" w14:textId="77777777" w:rsidR="00EF6E1A" w:rsidRPr="00486C77" w:rsidRDefault="00EF6E1A" w:rsidP="00EF6E1A">
            <w:pPr>
              <w:suppressAutoHyphens/>
              <w:spacing w:line="360" w:lineRule="auto"/>
              <w:ind w:right="-6309"/>
              <w:jc w:val="both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486C77">
              <w:rPr>
                <w:color w:val="000000" w:themeColor="text1"/>
                <w:sz w:val="24"/>
                <w:szCs w:val="24"/>
                <w:lang w:eastAsia="ar-SA"/>
              </w:rPr>
              <w:t xml:space="preserve">Ustala wychowawca </w:t>
            </w:r>
          </w:p>
          <w:p w14:paraId="7BF64D4A" w14:textId="77777777" w:rsidR="00EF6E1A" w:rsidRPr="00486C77" w:rsidRDefault="00EF6E1A" w:rsidP="00EF6E1A">
            <w:pPr>
              <w:suppressAutoHyphens/>
              <w:spacing w:line="360" w:lineRule="auto"/>
              <w:ind w:right="-6309"/>
              <w:jc w:val="both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486C77">
              <w:rPr>
                <w:color w:val="000000" w:themeColor="text1"/>
                <w:sz w:val="24"/>
                <w:szCs w:val="24"/>
                <w:lang w:eastAsia="ar-SA"/>
              </w:rPr>
              <w:t xml:space="preserve">w porozumieniu </w:t>
            </w:r>
          </w:p>
          <w:p w14:paraId="330009F1" w14:textId="77777777" w:rsidR="00EF6E1A" w:rsidRPr="00486C77" w:rsidRDefault="00EF6E1A" w:rsidP="00EF6E1A">
            <w:pPr>
              <w:suppressAutoHyphens/>
              <w:spacing w:line="360" w:lineRule="auto"/>
              <w:ind w:right="-6309"/>
              <w:jc w:val="both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486C77">
              <w:rPr>
                <w:color w:val="000000" w:themeColor="text1"/>
                <w:sz w:val="24"/>
                <w:szCs w:val="24"/>
                <w:lang w:eastAsia="ar-SA"/>
              </w:rPr>
              <w:t xml:space="preserve">z rodzicami </w:t>
            </w:r>
            <w:r>
              <w:rPr>
                <w:color w:val="000000" w:themeColor="text1"/>
                <w:sz w:val="24"/>
                <w:szCs w:val="24"/>
                <w:lang w:eastAsia="ar-SA"/>
              </w:rPr>
              <w:t>i dyrektorem</w:t>
            </w:r>
          </w:p>
          <w:p w14:paraId="3FFD5CC9" w14:textId="77777777" w:rsidR="00F51942" w:rsidRPr="00486C77" w:rsidRDefault="00F51942" w:rsidP="00486C77">
            <w:pPr>
              <w:suppressAutoHyphens/>
              <w:spacing w:line="360" w:lineRule="auto"/>
              <w:ind w:right="-6309"/>
              <w:jc w:val="both"/>
              <w:rPr>
                <w:color w:val="000000" w:themeColor="text1"/>
                <w:sz w:val="24"/>
                <w:szCs w:val="24"/>
                <w:lang w:eastAsia="ar-SA"/>
              </w:rPr>
            </w:pPr>
          </w:p>
          <w:p w14:paraId="75DD6574" w14:textId="77777777" w:rsidR="00F51942" w:rsidRPr="00486C77" w:rsidRDefault="00F51942" w:rsidP="00486C77">
            <w:pPr>
              <w:suppressAutoHyphens/>
              <w:spacing w:line="360" w:lineRule="auto"/>
              <w:ind w:right="-6309"/>
              <w:jc w:val="both"/>
              <w:rPr>
                <w:color w:val="000000" w:themeColor="text1"/>
                <w:sz w:val="24"/>
                <w:szCs w:val="24"/>
                <w:lang w:eastAsia="ar-SA"/>
              </w:rPr>
            </w:pPr>
          </w:p>
          <w:p w14:paraId="6A8344A6" w14:textId="77777777" w:rsidR="00F51942" w:rsidRPr="00486C77" w:rsidRDefault="00F51942" w:rsidP="00486C77">
            <w:pPr>
              <w:suppressAutoHyphens/>
              <w:spacing w:line="360" w:lineRule="auto"/>
              <w:ind w:right="-6309"/>
              <w:jc w:val="both"/>
              <w:rPr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3100" w:type="dxa"/>
            <w:vMerge w:val="restart"/>
          </w:tcPr>
          <w:p w14:paraId="6443DD85" w14:textId="77777777" w:rsidR="00EA0293" w:rsidRDefault="00EA0293" w:rsidP="00486C77">
            <w:pPr>
              <w:suppressAutoHyphens/>
              <w:spacing w:line="360" w:lineRule="auto"/>
              <w:jc w:val="both"/>
              <w:rPr>
                <w:color w:val="000000" w:themeColor="text1"/>
                <w:sz w:val="24"/>
                <w:szCs w:val="24"/>
                <w:lang w:eastAsia="ar-SA"/>
              </w:rPr>
            </w:pPr>
          </w:p>
          <w:p w14:paraId="46D1B2E8" w14:textId="77777777" w:rsidR="00862EAC" w:rsidRDefault="00862EAC" w:rsidP="00486C77">
            <w:pPr>
              <w:suppressAutoHyphens/>
              <w:spacing w:line="360" w:lineRule="auto"/>
              <w:jc w:val="both"/>
              <w:rPr>
                <w:color w:val="000000" w:themeColor="text1"/>
                <w:sz w:val="24"/>
                <w:szCs w:val="24"/>
                <w:lang w:eastAsia="ar-SA"/>
              </w:rPr>
            </w:pPr>
          </w:p>
          <w:p w14:paraId="46CF7DAD" w14:textId="77777777" w:rsidR="00862EAC" w:rsidRDefault="00862EAC" w:rsidP="00486C77">
            <w:pPr>
              <w:suppressAutoHyphens/>
              <w:spacing w:line="360" w:lineRule="auto"/>
              <w:jc w:val="both"/>
              <w:rPr>
                <w:color w:val="000000" w:themeColor="text1"/>
                <w:sz w:val="24"/>
                <w:szCs w:val="24"/>
                <w:lang w:eastAsia="ar-SA"/>
              </w:rPr>
            </w:pPr>
          </w:p>
          <w:p w14:paraId="11164CA4" w14:textId="2B50D261" w:rsidR="00862EAC" w:rsidRDefault="74833929" w:rsidP="00486C77">
            <w:pPr>
              <w:suppressAutoHyphens/>
              <w:spacing w:line="360" w:lineRule="auto"/>
              <w:jc w:val="both"/>
              <w:rPr>
                <w:color w:val="000000" w:themeColor="text1"/>
                <w:sz w:val="24"/>
                <w:szCs w:val="24"/>
                <w:lang w:eastAsia="ar-SA"/>
              </w:rPr>
            </w:pPr>
            <w:r w:rsidRPr="7E9B9B44">
              <w:rPr>
                <w:color w:val="000000" w:themeColor="text1"/>
                <w:sz w:val="24"/>
                <w:szCs w:val="24"/>
                <w:lang w:eastAsia="ar-SA"/>
              </w:rPr>
              <w:t>Wychowawca klasy i rodzice</w:t>
            </w:r>
          </w:p>
          <w:p w14:paraId="5A8CF1BF" w14:textId="2F01856E" w:rsidR="00F51942" w:rsidRPr="00486C77" w:rsidRDefault="00F51942" w:rsidP="00486C77">
            <w:pPr>
              <w:suppressAutoHyphens/>
              <w:spacing w:line="360" w:lineRule="auto"/>
              <w:jc w:val="both"/>
              <w:rPr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504" w:type="dxa"/>
            <w:vMerge w:val="restart"/>
          </w:tcPr>
          <w:p w14:paraId="6C2310B7" w14:textId="77777777" w:rsidR="00F51942" w:rsidRPr="00AC3D5C" w:rsidRDefault="00F51942" w:rsidP="00486C77">
            <w:pPr>
              <w:suppressAutoHyphens/>
              <w:spacing w:line="360" w:lineRule="auto"/>
              <w:jc w:val="both"/>
              <w:rPr>
                <w:color w:val="000000" w:themeColor="text1"/>
                <w:sz w:val="24"/>
                <w:szCs w:val="24"/>
                <w:lang w:eastAsia="ar-SA"/>
              </w:rPr>
            </w:pPr>
          </w:p>
          <w:p w14:paraId="18451EA4" w14:textId="3E170589" w:rsidR="00F51942" w:rsidRPr="00AC3D5C" w:rsidRDefault="46A568B0" w:rsidP="00486C77">
            <w:pPr>
              <w:suppressAutoHyphens/>
              <w:spacing w:line="360" w:lineRule="auto"/>
              <w:rPr>
                <w:color w:val="000000" w:themeColor="text1"/>
                <w:sz w:val="24"/>
                <w:szCs w:val="24"/>
                <w:lang w:eastAsia="ar-SA"/>
              </w:rPr>
            </w:pPr>
            <w:r w:rsidRPr="03AB8EEB">
              <w:rPr>
                <w:color w:val="000000" w:themeColor="text1"/>
                <w:sz w:val="24"/>
                <w:szCs w:val="24"/>
                <w:lang w:eastAsia="ar-SA"/>
              </w:rPr>
              <w:t>W</w:t>
            </w:r>
            <w:r w:rsidR="00F51942" w:rsidRPr="03AB8EEB">
              <w:rPr>
                <w:color w:val="000000" w:themeColor="text1"/>
                <w:sz w:val="24"/>
                <w:szCs w:val="24"/>
                <w:lang w:eastAsia="ar-SA"/>
              </w:rPr>
              <w:t>y</w:t>
            </w:r>
            <w:r w:rsidR="00DE0A01" w:rsidRPr="03AB8EEB">
              <w:rPr>
                <w:color w:val="000000" w:themeColor="text1"/>
                <w:sz w:val="24"/>
                <w:szCs w:val="24"/>
                <w:lang w:eastAsia="ar-SA"/>
              </w:rPr>
              <w:t xml:space="preserve">jścia i wyjazdy </w:t>
            </w:r>
            <w:r w:rsidR="00F51942" w:rsidRPr="03AB8EEB">
              <w:rPr>
                <w:color w:val="000000" w:themeColor="text1"/>
                <w:sz w:val="24"/>
                <w:szCs w:val="24"/>
                <w:lang w:eastAsia="ar-SA"/>
              </w:rPr>
              <w:t xml:space="preserve">organizuje wychowawca </w:t>
            </w:r>
          </w:p>
          <w:p w14:paraId="2EB52B42" w14:textId="77777777" w:rsidR="00F51942" w:rsidRPr="00AC3D5C" w:rsidRDefault="00F51942" w:rsidP="00486C77">
            <w:pPr>
              <w:suppressAutoHyphens/>
              <w:spacing w:line="360" w:lineRule="auto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AC3D5C">
              <w:rPr>
                <w:color w:val="000000" w:themeColor="text1"/>
                <w:sz w:val="24"/>
                <w:szCs w:val="24"/>
                <w:lang w:eastAsia="ar-SA"/>
              </w:rPr>
              <w:t xml:space="preserve">w porozumieniu </w:t>
            </w:r>
          </w:p>
          <w:p w14:paraId="774946DC" w14:textId="77777777" w:rsidR="00F51942" w:rsidRPr="00AC3D5C" w:rsidRDefault="00F51942" w:rsidP="00486C77">
            <w:pPr>
              <w:suppressAutoHyphens/>
              <w:spacing w:line="360" w:lineRule="auto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AC3D5C">
              <w:rPr>
                <w:color w:val="000000" w:themeColor="text1"/>
                <w:sz w:val="24"/>
                <w:szCs w:val="24"/>
                <w:lang w:eastAsia="ar-SA"/>
              </w:rPr>
              <w:t>z rodzicami swoich wychowanków</w:t>
            </w:r>
          </w:p>
          <w:p w14:paraId="5130557D" w14:textId="67247776" w:rsidR="00F51942" w:rsidRPr="003837A8" w:rsidRDefault="1DBF3D68" w:rsidP="00486C77">
            <w:pPr>
              <w:suppressAutoHyphens/>
              <w:spacing w:line="360" w:lineRule="auto"/>
              <w:rPr>
                <w:color w:val="000000" w:themeColor="text1"/>
                <w:sz w:val="24"/>
                <w:szCs w:val="24"/>
                <w:lang w:eastAsia="ar-SA"/>
              </w:rPr>
            </w:pPr>
            <w:r w:rsidRPr="7E9B9B44">
              <w:rPr>
                <w:color w:val="000000" w:themeColor="text1"/>
                <w:sz w:val="24"/>
                <w:szCs w:val="24"/>
                <w:lang w:eastAsia="ar-SA"/>
              </w:rPr>
              <w:t>(w zależności od</w:t>
            </w:r>
          </w:p>
          <w:p w14:paraId="464C8815" w14:textId="4DDC739F" w:rsidR="00F51942" w:rsidRPr="003837A8" w:rsidRDefault="00F51942" w:rsidP="03AB8EEB">
            <w:pPr>
              <w:suppressAutoHyphens/>
              <w:spacing w:line="360" w:lineRule="auto"/>
              <w:rPr>
                <w:sz w:val="24"/>
                <w:szCs w:val="24"/>
                <w:lang w:eastAsia="ar-SA"/>
              </w:rPr>
            </w:pPr>
            <w:r w:rsidRPr="003837A8">
              <w:rPr>
                <w:color w:val="000000" w:themeColor="text1"/>
                <w:sz w:val="24"/>
                <w:szCs w:val="24"/>
                <w:lang w:eastAsia="ar-SA"/>
              </w:rPr>
              <w:t>posiadanych środków</w:t>
            </w:r>
            <w:r w:rsidR="61DF5A7F" w:rsidRPr="003837A8">
              <w:rPr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r w:rsidR="61DF5A7F" w:rsidRPr="003837A8">
              <w:rPr>
                <w:sz w:val="24"/>
                <w:szCs w:val="24"/>
                <w:lang w:eastAsia="ar-SA"/>
              </w:rPr>
              <w:t xml:space="preserve">oraz </w:t>
            </w:r>
            <w:r w:rsidR="00E71481" w:rsidRPr="003837A8">
              <w:rPr>
                <w:sz w:val="24"/>
                <w:szCs w:val="24"/>
                <w:lang w:eastAsia="ar-SA"/>
              </w:rPr>
              <w:t xml:space="preserve">zdecydowanej większości </w:t>
            </w:r>
            <w:r w:rsidR="61DF5A7F" w:rsidRPr="003837A8">
              <w:rPr>
                <w:sz w:val="24"/>
                <w:szCs w:val="24"/>
                <w:lang w:eastAsia="ar-SA"/>
              </w:rPr>
              <w:t>zgod</w:t>
            </w:r>
            <w:r w:rsidR="003837A8">
              <w:rPr>
                <w:sz w:val="24"/>
                <w:szCs w:val="24"/>
                <w:lang w:eastAsia="ar-SA"/>
              </w:rPr>
              <w:t>y</w:t>
            </w:r>
            <w:r w:rsidR="61DF5A7F" w:rsidRPr="003837A8">
              <w:rPr>
                <w:sz w:val="24"/>
                <w:szCs w:val="24"/>
                <w:lang w:eastAsia="ar-SA"/>
              </w:rPr>
              <w:t xml:space="preserve"> rodziców</w:t>
            </w:r>
            <w:r w:rsidRPr="003837A8">
              <w:rPr>
                <w:sz w:val="24"/>
                <w:szCs w:val="24"/>
                <w:lang w:eastAsia="ar-SA"/>
              </w:rPr>
              <w:t>).</w:t>
            </w:r>
          </w:p>
          <w:p w14:paraId="7A611719" w14:textId="77777777" w:rsidR="00F51942" w:rsidRPr="00AC3D5C" w:rsidRDefault="00F51942" w:rsidP="00584118">
            <w:pPr>
              <w:suppressAutoHyphens/>
              <w:spacing w:line="360" w:lineRule="auto"/>
              <w:rPr>
                <w:color w:val="000000" w:themeColor="text1"/>
                <w:sz w:val="24"/>
                <w:szCs w:val="24"/>
                <w:lang w:eastAsia="ar-SA"/>
              </w:rPr>
            </w:pPr>
          </w:p>
          <w:p w14:paraId="2A92A596" w14:textId="3B25FA1B" w:rsidR="00F51942" w:rsidRPr="00AC3D5C" w:rsidRDefault="00F51942" w:rsidP="7E9B9B44">
            <w:pPr>
              <w:suppressAutoHyphens/>
              <w:spacing w:line="360" w:lineRule="auto"/>
              <w:rPr>
                <w:color w:val="000000" w:themeColor="text1"/>
                <w:sz w:val="24"/>
                <w:szCs w:val="24"/>
                <w:lang w:eastAsia="ar-SA"/>
              </w:rPr>
            </w:pPr>
          </w:p>
        </w:tc>
      </w:tr>
      <w:tr w:rsidR="00F51942" w:rsidRPr="00486C77" w14:paraId="126B2006" w14:textId="77777777" w:rsidTr="7E9B9B44">
        <w:tc>
          <w:tcPr>
            <w:tcW w:w="2248" w:type="dxa"/>
          </w:tcPr>
          <w:p w14:paraId="00DD253F" w14:textId="439B36B3" w:rsidR="00F51942" w:rsidRPr="00FF37A2" w:rsidRDefault="00FF37A2" w:rsidP="00486C77">
            <w:pPr>
              <w:suppressAutoHyphens/>
              <w:spacing w:line="360" w:lineRule="auto"/>
              <w:jc w:val="both"/>
              <w:rPr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color w:val="000000" w:themeColor="text1"/>
                <w:sz w:val="24"/>
                <w:szCs w:val="24"/>
                <w:lang w:eastAsia="ar-SA"/>
              </w:rPr>
              <w:t>I-III</w:t>
            </w:r>
          </w:p>
        </w:tc>
        <w:tc>
          <w:tcPr>
            <w:tcW w:w="4290" w:type="dxa"/>
          </w:tcPr>
          <w:p w14:paraId="1C25A9D8" w14:textId="59026A2E" w:rsidR="00FF37A2" w:rsidRPr="00965C0B" w:rsidRDefault="55FD8C35" w:rsidP="00965C0B">
            <w:pPr>
              <w:suppressAutoHyphens/>
              <w:spacing w:line="360" w:lineRule="auto"/>
              <w:rPr>
                <w:color w:val="000000" w:themeColor="text1"/>
                <w:sz w:val="24"/>
                <w:szCs w:val="24"/>
                <w:lang w:eastAsia="ar-SA"/>
              </w:rPr>
            </w:pPr>
            <w:r w:rsidRPr="7E9B9B44">
              <w:rPr>
                <w:color w:val="000000" w:themeColor="text1"/>
                <w:sz w:val="24"/>
                <w:szCs w:val="24"/>
                <w:lang w:eastAsia="ar-SA"/>
              </w:rPr>
              <w:t>1) Każda klasa jeden wyjazd do Teatru (np. Wielkiego, Muzycznego, Animacji itp.)</w:t>
            </w:r>
            <w:r w:rsidR="00FF37A2">
              <w:br/>
            </w:r>
            <w:r w:rsidRPr="7E9B9B44">
              <w:rPr>
                <w:color w:val="000000" w:themeColor="text1"/>
                <w:sz w:val="24"/>
                <w:szCs w:val="24"/>
                <w:lang w:eastAsia="ar-SA"/>
              </w:rPr>
              <w:t>2) Każda klasa jeden wyja</w:t>
            </w:r>
            <w:r w:rsidR="00965C0B" w:rsidRPr="7E9B9B44">
              <w:rPr>
                <w:color w:val="000000" w:themeColor="text1"/>
                <w:sz w:val="24"/>
                <w:szCs w:val="24"/>
                <w:lang w:eastAsia="ar-SA"/>
              </w:rPr>
              <w:t>zd całodniowy w ustalonym terminie.</w:t>
            </w:r>
          </w:p>
          <w:p w14:paraId="3EEA8A6C" w14:textId="6F2C938E" w:rsidR="00FF37A2" w:rsidRPr="001D42EA" w:rsidRDefault="00FF37A2" w:rsidP="00FF37A2">
            <w:pPr>
              <w:rPr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3735" w:type="dxa"/>
            <w:vMerge/>
          </w:tcPr>
          <w:p w14:paraId="46CD3557" w14:textId="77777777" w:rsidR="00F51942" w:rsidRPr="00486C77" w:rsidRDefault="00F51942" w:rsidP="00486C77">
            <w:pPr>
              <w:suppressAutoHyphens/>
              <w:spacing w:line="360" w:lineRule="auto"/>
              <w:jc w:val="both"/>
              <w:rPr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3100" w:type="dxa"/>
            <w:vMerge/>
          </w:tcPr>
          <w:p w14:paraId="49842352" w14:textId="77777777" w:rsidR="00F51942" w:rsidRPr="00486C77" w:rsidRDefault="00F51942" w:rsidP="00486C77">
            <w:pPr>
              <w:suppressAutoHyphens/>
              <w:spacing w:line="360" w:lineRule="auto"/>
              <w:jc w:val="both"/>
              <w:rPr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504" w:type="dxa"/>
            <w:vMerge/>
          </w:tcPr>
          <w:p w14:paraId="6D4BDD06" w14:textId="77777777" w:rsidR="00F51942" w:rsidRPr="00AC3D5C" w:rsidRDefault="00F51942" w:rsidP="00486C77">
            <w:pPr>
              <w:suppressAutoHyphens/>
              <w:spacing w:line="360" w:lineRule="auto"/>
              <w:jc w:val="both"/>
              <w:rPr>
                <w:color w:val="000000" w:themeColor="text1"/>
                <w:sz w:val="24"/>
                <w:szCs w:val="24"/>
                <w:lang w:eastAsia="ar-SA"/>
              </w:rPr>
            </w:pPr>
          </w:p>
        </w:tc>
      </w:tr>
      <w:tr w:rsidR="00F51942" w:rsidRPr="00486C77" w14:paraId="0FBD5586" w14:textId="77777777" w:rsidTr="7E9B9B44">
        <w:tc>
          <w:tcPr>
            <w:tcW w:w="2248" w:type="dxa"/>
          </w:tcPr>
          <w:p w14:paraId="2DF65585" w14:textId="360CA4B4" w:rsidR="00F51942" w:rsidRPr="00486C77" w:rsidRDefault="1DBF3D68" w:rsidP="00486C77">
            <w:pPr>
              <w:suppressAutoHyphens/>
              <w:spacing w:line="360" w:lineRule="auto"/>
              <w:jc w:val="both"/>
              <w:rPr>
                <w:color w:val="000000" w:themeColor="text1"/>
                <w:sz w:val="24"/>
                <w:szCs w:val="24"/>
                <w:lang w:eastAsia="ar-SA"/>
              </w:rPr>
            </w:pPr>
            <w:r w:rsidRPr="7E9B9B44">
              <w:rPr>
                <w:color w:val="000000" w:themeColor="text1"/>
                <w:sz w:val="24"/>
                <w:szCs w:val="24"/>
                <w:lang w:eastAsia="ar-SA"/>
              </w:rPr>
              <w:t>IV</w:t>
            </w:r>
            <w:r w:rsidR="2D5339DD" w:rsidRPr="7E9B9B44">
              <w:rPr>
                <w:color w:val="000000" w:themeColor="text1"/>
                <w:sz w:val="24"/>
                <w:szCs w:val="24"/>
                <w:lang w:eastAsia="ar-SA"/>
              </w:rPr>
              <w:t>- VIII</w:t>
            </w:r>
          </w:p>
        </w:tc>
        <w:tc>
          <w:tcPr>
            <w:tcW w:w="4290" w:type="dxa"/>
          </w:tcPr>
          <w:p w14:paraId="21D7ED0B" w14:textId="1E6BFE31" w:rsidR="00F51942" w:rsidRPr="00EF6E1A" w:rsidRDefault="599071B0" w:rsidP="7E9B9B44">
            <w:pPr>
              <w:suppressAutoHyphens/>
              <w:spacing w:line="360" w:lineRule="auto"/>
              <w:jc w:val="both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EF6E1A">
              <w:rPr>
                <w:color w:val="000000" w:themeColor="text1"/>
                <w:sz w:val="24"/>
                <w:szCs w:val="24"/>
                <w:lang w:eastAsia="ar-SA"/>
              </w:rPr>
              <w:t>1)</w:t>
            </w:r>
            <w:r w:rsidR="5002146C" w:rsidRPr="00EF6E1A">
              <w:rPr>
                <w:color w:val="000000" w:themeColor="text1"/>
                <w:sz w:val="24"/>
                <w:szCs w:val="24"/>
                <w:lang w:eastAsia="ar-SA"/>
              </w:rPr>
              <w:t>Wy</w:t>
            </w:r>
            <w:r w:rsidR="0F5C9B69" w:rsidRPr="00EF6E1A">
              <w:rPr>
                <w:color w:val="000000" w:themeColor="text1"/>
                <w:sz w:val="24"/>
                <w:szCs w:val="24"/>
                <w:lang w:eastAsia="ar-SA"/>
              </w:rPr>
              <w:t>jazdy zawierające treści</w:t>
            </w:r>
            <w:r w:rsidR="5002146C" w:rsidRPr="00EF6E1A">
              <w:rPr>
                <w:color w:val="000000" w:themeColor="text1"/>
                <w:sz w:val="24"/>
                <w:szCs w:val="24"/>
                <w:lang w:eastAsia="ar-SA"/>
              </w:rPr>
              <w:t xml:space="preserve"> przyrodnicz</w:t>
            </w:r>
            <w:r w:rsidR="3891D67A" w:rsidRPr="00EF6E1A">
              <w:rPr>
                <w:color w:val="000000" w:themeColor="text1"/>
                <w:sz w:val="24"/>
                <w:szCs w:val="24"/>
                <w:lang w:eastAsia="ar-SA"/>
              </w:rPr>
              <w:t>e,</w:t>
            </w:r>
            <w:r w:rsidR="1631FA77" w:rsidRPr="00EF6E1A">
              <w:rPr>
                <w:color w:val="000000" w:themeColor="text1"/>
                <w:sz w:val="24"/>
                <w:szCs w:val="24"/>
                <w:lang w:eastAsia="ar-SA"/>
              </w:rPr>
              <w:t xml:space="preserve"> historyczne,</w:t>
            </w:r>
            <w:r w:rsidR="3891D67A" w:rsidRPr="00EF6E1A">
              <w:rPr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</w:p>
          <w:p w14:paraId="69B4DAA9" w14:textId="0A2496A1" w:rsidR="00F51942" w:rsidRPr="00EF6E1A" w:rsidRDefault="048DD7E6" w:rsidP="7E9B9B44">
            <w:pPr>
              <w:suppressAutoHyphens/>
              <w:spacing w:line="360" w:lineRule="auto"/>
              <w:jc w:val="both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EF6E1A">
              <w:rPr>
                <w:color w:val="000000" w:themeColor="text1"/>
                <w:sz w:val="24"/>
                <w:szCs w:val="24"/>
                <w:lang w:eastAsia="ar-SA"/>
              </w:rPr>
              <w:t xml:space="preserve">2) </w:t>
            </w:r>
            <w:r w:rsidR="3891D67A" w:rsidRPr="00EF6E1A">
              <w:rPr>
                <w:color w:val="000000" w:themeColor="text1"/>
                <w:sz w:val="24"/>
                <w:szCs w:val="24"/>
                <w:lang w:eastAsia="ar-SA"/>
              </w:rPr>
              <w:t>w</w:t>
            </w:r>
            <w:r w:rsidR="0A9EFCA1" w:rsidRPr="00EF6E1A">
              <w:rPr>
                <w:color w:val="000000" w:themeColor="text1"/>
                <w:sz w:val="24"/>
                <w:szCs w:val="24"/>
                <w:lang w:eastAsia="ar-SA"/>
              </w:rPr>
              <w:t>y</w:t>
            </w:r>
            <w:r w:rsidR="4B4E8A2E" w:rsidRPr="00EF6E1A">
              <w:rPr>
                <w:color w:val="000000" w:themeColor="text1"/>
                <w:sz w:val="24"/>
                <w:szCs w:val="24"/>
                <w:lang w:eastAsia="ar-SA"/>
              </w:rPr>
              <w:t>jazdy</w:t>
            </w:r>
            <w:r w:rsidR="0A9EFCA1" w:rsidRPr="00EF6E1A">
              <w:rPr>
                <w:color w:val="000000" w:themeColor="text1"/>
                <w:sz w:val="24"/>
                <w:szCs w:val="24"/>
                <w:lang w:eastAsia="ar-SA"/>
              </w:rPr>
              <w:t xml:space="preserve"> kulturalne</w:t>
            </w:r>
            <w:r w:rsidR="2086C66B" w:rsidRPr="00EF6E1A">
              <w:rPr>
                <w:color w:val="000000" w:themeColor="text1"/>
                <w:sz w:val="24"/>
                <w:szCs w:val="24"/>
                <w:lang w:eastAsia="ar-SA"/>
              </w:rPr>
              <w:t xml:space="preserve">, </w:t>
            </w:r>
          </w:p>
          <w:p w14:paraId="2F03B5AA" w14:textId="6A208622" w:rsidR="00F51942" w:rsidRPr="00486C77" w:rsidRDefault="2EC5E999" w:rsidP="7E9B9B44">
            <w:pPr>
              <w:suppressAutoHyphens/>
              <w:spacing w:line="360" w:lineRule="auto"/>
              <w:jc w:val="both"/>
              <w:rPr>
                <w:color w:val="000000" w:themeColor="text1"/>
                <w:sz w:val="24"/>
                <w:szCs w:val="24"/>
                <w:highlight w:val="lightGray"/>
                <w:lang w:eastAsia="ar-SA"/>
              </w:rPr>
            </w:pPr>
            <w:r w:rsidRPr="00EF6E1A">
              <w:rPr>
                <w:color w:val="000000" w:themeColor="text1"/>
                <w:sz w:val="24"/>
                <w:szCs w:val="24"/>
                <w:lang w:eastAsia="ar-SA"/>
              </w:rPr>
              <w:t>3)</w:t>
            </w:r>
            <w:r w:rsidR="2086C66B" w:rsidRPr="00EF6E1A">
              <w:rPr>
                <w:color w:val="000000" w:themeColor="text1"/>
                <w:sz w:val="24"/>
                <w:szCs w:val="24"/>
                <w:lang w:eastAsia="ar-SA"/>
              </w:rPr>
              <w:t xml:space="preserve">wyjazdy o tematyce </w:t>
            </w:r>
            <w:proofErr w:type="spellStart"/>
            <w:r w:rsidR="30189AEC" w:rsidRPr="00EF6E1A">
              <w:rPr>
                <w:color w:val="000000" w:themeColor="text1"/>
                <w:sz w:val="24"/>
                <w:szCs w:val="24"/>
                <w:lang w:eastAsia="ar-SA"/>
              </w:rPr>
              <w:t>zawodowoznawczej</w:t>
            </w:r>
            <w:proofErr w:type="spellEnd"/>
          </w:p>
        </w:tc>
        <w:tc>
          <w:tcPr>
            <w:tcW w:w="3735" w:type="dxa"/>
            <w:vMerge/>
          </w:tcPr>
          <w:p w14:paraId="3C5D12B9" w14:textId="77777777" w:rsidR="00F51942" w:rsidRPr="00486C77" w:rsidRDefault="00F51942" w:rsidP="00486C77">
            <w:pPr>
              <w:suppressAutoHyphens/>
              <w:spacing w:line="360" w:lineRule="auto"/>
              <w:jc w:val="both"/>
              <w:rPr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3100" w:type="dxa"/>
            <w:vMerge/>
          </w:tcPr>
          <w:p w14:paraId="59A4267C" w14:textId="77777777" w:rsidR="00F51942" w:rsidRPr="00486C77" w:rsidRDefault="00F51942" w:rsidP="00486C77">
            <w:pPr>
              <w:suppressAutoHyphens/>
              <w:spacing w:line="360" w:lineRule="auto"/>
              <w:jc w:val="both"/>
              <w:rPr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504" w:type="dxa"/>
            <w:vMerge/>
          </w:tcPr>
          <w:p w14:paraId="096556BD" w14:textId="77777777" w:rsidR="00F51942" w:rsidRPr="00AC3D5C" w:rsidRDefault="00F51942" w:rsidP="00486C77">
            <w:pPr>
              <w:suppressAutoHyphens/>
              <w:spacing w:line="360" w:lineRule="auto"/>
              <w:jc w:val="both"/>
              <w:rPr>
                <w:color w:val="000000" w:themeColor="text1"/>
                <w:sz w:val="24"/>
                <w:szCs w:val="24"/>
                <w:lang w:eastAsia="ar-SA"/>
              </w:rPr>
            </w:pPr>
          </w:p>
        </w:tc>
      </w:tr>
      <w:tr w:rsidR="00486C77" w:rsidRPr="00486C77" w14:paraId="02DE028C" w14:textId="77777777" w:rsidTr="7E9B9B44">
        <w:tc>
          <w:tcPr>
            <w:tcW w:w="2248" w:type="dxa"/>
          </w:tcPr>
          <w:p w14:paraId="12BF9328" w14:textId="33F0C047" w:rsidR="633B48C2" w:rsidRDefault="633B48C2" w:rsidP="633B48C2">
            <w:pPr>
              <w:spacing w:line="360" w:lineRule="auto"/>
              <w:jc w:val="both"/>
              <w:rPr>
                <w:color w:val="000000" w:themeColor="text1"/>
                <w:sz w:val="24"/>
                <w:szCs w:val="24"/>
                <w:lang w:eastAsia="ar-SA"/>
              </w:rPr>
            </w:pPr>
          </w:p>
          <w:p w14:paraId="17B8E376" w14:textId="52F06C3E" w:rsidR="00486C77" w:rsidRPr="00486C77" w:rsidRDefault="59D3525C" w:rsidP="633B48C2">
            <w:pPr>
              <w:suppressAutoHyphens/>
              <w:spacing w:line="360" w:lineRule="auto"/>
              <w:jc w:val="both"/>
              <w:rPr>
                <w:color w:val="000000" w:themeColor="text1"/>
                <w:sz w:val="24"/>
                <w:szCs w:val="24"/>
                <w:lang w:eastAsia="ar-SA"/>
              </w:rPr>
            </w:pPr>
            <w:r w:rsidRPr="03AB8EEB">
              <w:rPr>
                <w:color w:val="000000" w:themeColor="text1"/>
                <w:sz w:val="24"/>
                <w:szCs w:val="24"/>
                <w:lang w:eastAsia="ar-SA"/>
              </w:rPr>
              <w:t>Wy</w:t>
            </w:r>
            <w:r w:rsidR="70CD35EF" w:rsidRPr="03AB8EEB">
              <w:rPr>
                <w:color w:val="000000" w:themeColor="text1"/>
                <w:sz w:val="24"/>
                <w:szCs w:val="24"/>
                <w:lang w:eastAsia="ar-SA"/>
              </w:rPr>
              <w:t xml:space="preserve">jazdy </w:t>
            </w:r>
            <w:r w:rsidRPr="03AB8EEB">
              <w:rPr>
                <w:color w:val="000000" w:themeColor="text1"/>
                <w:sz w:val="24"/>
                <w:szCs w:val="24"/>
                <w:lang w:eastAsia="ar-SA"/>
              </w:rPr>
              <w:t>wielodniowe</w:t>
            </w:r>
          </w:p>
          <w:p w14:paraId="2AFAE675" w14:textId="77777777" w:rsidR="00486C77" w:rsidRPr="00486C77" w:rsidRDefault="00486C77" w:rsidP="00486C77">
            <w:pPr>
              <w:suppressAutoHyphens/>
              <w:spacing w:line="360" w:lineRule="auto"/>
              <w:jc w:val="both"/>
              <w:rPr>
                <w:color w:val="000000" w:themeColor="text1"/>
                <w:sz w:val="24"/>
                <w:szCs w:val="24"/>
                <w:lang w:eastAsia="ar-SA"/>
              </w:rPr>
            </w:pPr>
          </w:p>
          <w:p w14:paraId="2D377FAF" w14:textId="7B51A1E6" w:rsidR="00886E14" w:rsidRPr="00AC3D5C" w:rsidRDefault="00886E14" w:rsidP="00886E14">
            <w:pPr>
              <w:spacing w:line="360" w:lineRule="auto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452A1AC4" w14:textId="77777777" w:rsidR="00886E14" w:rsidRPr="00AC3D5C" w:rsidRDefault="00886E14" w:rsidP="00886E14">
            <w:pPr>
              <w:spacing w:line="360" w:lineRule="auto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7667E001" w14:textId="77777777" w:rsidR="00486C77" w:rsidRPr="00486C77" w:rsidRDefault="00486C77" w:rsidP="00486C77">
            <w:pPr>
              <w:suppressAutoHyphens/>
              <w:spacing w:line="360" w:lineRule="auto"/>
              <w:jc w:val="both"/>
              <w:rPr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4290" w:type="dxa"/>
          </w:tcPr>
          <w:p w14:paraId="2108A68B" w14:textId="274AE668" w:rsidR="00C20301" w:rsidRDefault="00486C77" w:rsidP="00486C77">
            <w:pPr>
              <w:suppressAutoHyphens/>
              <w:spacing w:line="360" w:lineRule="auto"/>
              <w:rPr>
                <w:color w:val="000000" w:themeColor="text1"/>
                <w:sz w:val="24"/>
                <w:szCs w:val="24"/>
                <w:lang w:eastAsia="ar-SA"/>
              </w:rPr>
            </w:pPr>
            <w:r w:rsidRPr="7E9B9B44">
              <w:rPr>
                <w:color w:val="000000" w:themeColor="text1"/>
                <w:sz w:val="24"/>
                <w:szCs w:val="24"/>
                <w:lang w:eastAsia="ar-SA"/>
              </w:rPr>
              <w:lastRenderedPageBreak/>
              <w:t xml:space="preserve">Wyboru miejsca oraz kosztu wyjazdu </w:t>
            </w:r>
            <w:r w:rsidR="6EA0D4E7" w:rsidRPr="7E9B9B44">
              <w:rPr>
                <w:color w:val="000000" w:themeColor="text1"/>
                <w:sz w:val="24"/>
                <w:szCs w:val="24"/>
                <w:lang w:eastAsia="ar-SA"/>
              </w:rPr>
              <w:t>w porozumieniu z wychowawcą</w:t>
            </w:r>
            <w:r w:rsidR="00AC1A65" w:rsidRPr="7E9B9B44">
              <w:rPr>
                <w:color w:val="000000" w:themeColor="text1"/>
                <w:sz w:val="24"/>
                <w:szCs w:val="24"/>
                <w:lang w:eastAsia="ar-SA"/>
              </w:rPr>
              <w:t xml:space="preserve"> dokonują,</w:t>
            </w:r>
            <w:r w:rsidR="6EA0D4E7" w:rsidRPr="7E9B9B44">
              <w:rPr>
                <w:color w:val="000000" w:themeColor="text1"/>
                <w:sz w:val="24"/>
                <w:szCs w:val="24"/>
                <w:lang w:eastAsia="ar-SA"/>
              </w:rPr>
              <w:t xml:space="preserve">, </w:t>
            </w:r>
            <w:r w:rsidRPr="7E9B9B44">
              <w:rPr>
                <w:color w:val="000000" w:themeColor="text1"/>
                <w:sz w:val="24"/>
                <w:szCs w:val="24"/>
                <w:lang w:eastAsia="ar-SA"/>
              </w:rPr>
              <w:t>większością głosów rodzice uczniów danej klas</w:t>
            </w:r>
            <w:r w:rsidR="6EA0D4E7" w:rsidRPr="7E9B9B44">
              <w:rPr>
                <w:color w:val="000000" w:themeColor="text1"/>
                <w:sz w:val="24"/>
                <w:szCs w:val="24"/>
                <w:lang w:eastAsia="ar-SA"/>
              </w:rPr>
              <w:t>y</w:t>
            </w:r>
            <w:r w:rsidRPr="7E9B9B44">
              <w:rPr>
                <w:color w:val="000000" w:themeColor="text1"/>
                <w:sz w:val="24"/>
                <w:szCs w:val="24"/>
                <w:lang w:eastAsia="ar-SA"/>
              </w:rPr>
              <w:t>.</w:t>
            </w:r>
          </w:p>
          <w:p w14:paraId="4385611E" w14:textId="0BB5754C" w:rsidR="00486C77" w:rsidRPr="00486C77" w:rsidRDefault="001D42EA" w:rsidP="00486C77">
            <w:pPr>
              <w:suppressAutoHyphens/>
              <w:spacing w:line="360" w:lineRule="auto"/>
              <w:rPr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color w:val="000000" w:themeColor="text1"/>
                <w:sz w:val="24"/>
                <w:szCs w:val="24"/>
                <w:lang w:eastAsia="ar-SA"/>
              </w:rPr>
              <w:lastRenderedPageBreak/>
              <w:t>N</w:t>
            </w:r>
            <w:r w:rsidRPr="00486C77">
              <w:rPr>
                <w:color w:val="000000" w:themeColor="text1"/>
                <w:sz w:val="24"/>
                <w:szCs w:val="24"/>
                <w:lang w:eastAsia="ar-SA"/>
              </w:rPr>
              <w:t xml:space="preserve">a </w:t>
            </w:r>
            <w:r>
              <w:rPr>
                <w:color w:val="000000" w:themeColor="text1"/>
                <w:sz w:val="24"/>
                <w:szCs w:val="24"/>
                <w:lang w:eastAsia="ar-SA"/>
              </w:rPr>
              <w:t xml:space="preserve">umotywowany </w:t>
            </w:r>
            <w:r w:rsidRPr="00486C77">
              <w:rPr>
                <w:color w:val="000000" w:themeColor="text1"/>
                <w:sz w:val="24"/>
                <w:szCs w:val="24"/>
                <w:lang w:eastAsia="ar-SA"/>
              </w:rPr>
              <w:t xml:space="preserve">wniosek rodziców </w:t>
            </w:r>
            <w:r>
              <w:rPr>
                <w:color w:val="000000" w:themeColor="text1"/>
                <w:sz w:val="24"/>
                <w:szCs w:val="24"/>
                <w:lang w:eastAsia="ar-SA"/>
              </w:rPr>
              <w:t>i</w:t>
            </w:r>
            <w:r w:rsidR="00486C77" w:rsidRPr="00486C77">
              <w:rPr>
                <w:color w:val="000000" w:themeColor="text1"/>
                <w:sz w:val="24"/>
                <w:szCs w:val="24"/>
                <w:lang w:eastAsia="ar-SA"/>
              </w:rPr>
              <w:t xml:space="preserve">stnieje możliwość uzyskania dofinansowania </w:t>
            </w:r>
            <w:r w:rsidR="00886E14">
              <w:rPr>
                <w:color w:val="000000" w:themeColor="text1"/>
                <w:sz w:val="24"/>
                <w:szCs w:val="24"/>
                <w:lang w:eastAsia="ar-SA"/>
              </w:rPr>
              <w:t xml:space="preserve">do </w:t>
            </w:r>
            <w:r w:rsidR="00486C77" w:rsidRPr="00486C77">
              <w:rPr>
                <w:color w:val="000000" w:themeColor="text1"/>
                <w:sz w:val="24"/>
                <w:szCs w:val="24"/>
                <w:lang w:eastAsia="ar-SA"/>
              </w:rPr>
              <w:t xml:space="preserve">wyjazdu </w:t>
            </w:r>
            <w:r>
              <w:rPr>
                <w:color w:val="000000" w:themeColor="text1"/>
                <w:sz w:val="24"/>
                <w:szCs w:val="24"/>
                <w:lang w:eastAsia="ar-SA"/>
              </w:rPr>
              <w:t>z GKRPA</w:t>
            </w:r>
            <w:r w:rsidR="003837A8">
              <w:rPr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r w:rsidR="00886E14">
              <w:rPr>
                <w:color w:val="000000" w:themeColor="text1"/>
                <w:sz w:val="24"/>
                <w:szCs w:val="24"/>
                <w:lang w:eastAsia="ar-SA"/>
              </w:rPr>
              <w:t xml:space="preserve"> lub</w:t>
            </w:r>
            <w:r w:rsidR="00EF6E1A">
              <w:rPr>
                <w:color w:val="000000" w:themeColor="text1"/>
                <w:sz w:val="24"/>
                <w:szCs w:val="24"/>
                <w:lang w:eastAsia="ar-SA"/>
              </w:rPr>
              <w:t xml:space="preserve"> od</w:t>
            </w:r>
            <w:r w:rsidR="00886E14">
              <w:rPr>
                <w:color w:val="000000" w:themeColor="text1"/>
                <w:sz w:val="24"/>
                <w:szCs w:val="24"/>
                <w:lang w:eastAsia="ar-SA"/>
              </w:rPr>
              <w:t xml:space="preserve"> Rady Rodziców</w:t>
            </w:r>
            <w:r w:rsidR="003837A8">
              <w:rPr>
                <w:color w:val="000000" w:themeColor="text1"/>
                <w:sz w:val="24"/>
                <w:szCs w:val="24"/>
                <w:lang w:eastAsia="ar-SA"/>
              </w:rPr>
              <w:t>.</w:t>
            </w:r>
          </w:p>
          <w:p w14:paraId="6EEB8819" w14:textId="681CC4C3" w:rsidR="00486C77" w:rsidRPr="00486C77" w:rsidRDefault="00486C77" w:rsidP="00486C77">
            <w:pPr>
              <w:suppressAutoHyphens/>
              <w:spacing w:line="360" w:lineRule="auto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486C77">
              <w:rPr>
                <w:color w:val="000000" w:themeColor="text1"/>
                <w:sz w:val="24"/>
                <w:szCs w:val="24"/>
                <w:lang w:eastAsia="ar-SA"/>
              </w:rPr>
              <w:t>Dopuszcza się możliwość nieuczestniczenia w wy</w:t>
            </w:r>
            <w:r w:rsidR="00C20301">
              <w:rPr>
                <w:color w:val="000000" w:themeColor="text1"/>
                <w:sz w:val="24"/>
                <w:szCs w:val="24"/>
                <w:lang w:eastAsia="ar-SA"/>
              </w:rPr>
              <w:t>jeździe</w:t>
            </w:r>
            <w:r w:rsidRPr="00486C77">
              <w:rPr>
                <w:color w:val="000000" w:themeColor="text1"/>
                <w:sz w:val="24"/>
                <w:szCs w:val="24"/>
                <w:lang w:eastAsia="ar-SA"/>
              </w:rPr>
              <w:t xml:space="preserve"> ucznia sprawiającego problemy wychowawcze (stwarzanie swoim zachowaniem zagrożenia dla siebie i innych).</w:t>
            </w:r>
          </w:p>
          <w:p w14:paraId="5CD11CDE" w14:textId="7F1CEB41" w:rsidR="00486C77" w:rsidRPr="00A75F8D" w:rsidRDefault="00486C77" w:rsidP="00486C77">
            <w:pPr>
              <w:suppressAutoHyphens/>
              <w:spacing w:line="360" w:lineRule="auto"/>
              <w:rPr>
                <w:sz w:val="24"/>
                <w:szCs w:val="24"/>
                <w:lang w:eastAsia="ar-SA"/>
              </w:rPr>
            </w:pPr>
            <w:r w:rsidRPr="00486C77">
              <w:rPr>
                <w:color w:val="000000" w:themeColor="text1"/>
                <w:sz w:val="24"/>
                <w:szCs w:val="24"/>
                <w:lang w:eastAsia="ar-SA"/>
              </w:rPr>
              <w:t>Na wy</w:t>
            </w:r>
            <w:r w:rsidR="00C20301">
              <w:rPr>
                <w:color w:val="000000" w:themeColor="text1"/>
                <w:sz w:val="24"/>
                <w:szCs w:val="24"/>
                <w:lang w:eastAsia="ar-SA"/>
              </w:rPr>
              <w:t>jazdy</w:t>
            </w:r>
            <w:r w:rsidRPr="00486C77">
              <w:rPr>
                <w:color w:val="000000" w:themeColor="text1"/>
                <w:sz w:val="24"/>
                <w:szCs w:val="24"/>
                <w:lang w:eastAsia="ar-SA"/>
              </w:rPr>
              <w:t xml:space="preserve"> szkolne klas IV – </w:t>
            </w:r>
            <w:r w:rsidRPr="00A75F8D">
              <w:rPr>
                <w:sz w:val="24"/>
                <w:szCs w:val="24"/>
                <w:lang w:eastAsia="ar-SA"/>
              </w:rPr>
              <w:t>VIII nie zabieramy</w:t>
            </w:r>
            <w:r w:rsidR="001D42EA" w:rsidRPr="00A75F8D">
              <w:rPr>
                <w:sz w:val="24"/>
                <w:szCs w:val="24"/>
                <w:lang w:eastAsia="ar-SA"/>
              </w:rPr>
              <w:t>,</w:t>
            </w:r>
            <w:r w:rsidRPr="00A75F8D">
              <w:rPr>
                <w:sz w:val="24"/>
                <w:szCs w:val="24"/>
                <w:lang w:eastAsia="ar-SA"/>
              </w:rPr>
              <w:t xml:space="preserve"> jako opiekuna rodziców uczniów (nie dotyczy dziecka ze specj</w:t>
            </w:r>
            <w:r w:rsidR="00A75F8D">
              <w:rPr>
                <w:sz w:val="24"/>
                <w:szCs w:val="24"/>
                <w:lang w:eastAsia="ar-SA"/>
              </w:rPr>
              <w:t>alnymi potrzebami edukacyjnymi).</w:t>
            </w:r>
          </w:p>
          <w:p w14:paraId="7C48CB62" w14:textId="03D13BE4" w:rsidR="00486C77" w:rsidRPr="00862EAC" w:rsidRDefault="00486C77" w:rsidP="7E9B9B44">
            <w:pPr>
              <w:suppressAutoHyphens/>
              <w:spacing w:line="360" w:lineRule="auto"/>
              <w:rPr>
                <w:b/>
                <w:bCs/>
                <w:sz w:val="24"/>
                <w:szCs w:val="24"/>
                <w:lang w:eastAsia="ar-SA"/>
              </w:rPr>
            </w:pPr>
            <w:r w:rsidRPr="7E9B9B44">
              <w:rPr>
                <w:color w:val="000000" w:themeColor="text1"/>
                <w:sz w:val="24"/>
                <w:szCs w:val="24"/>
                <w:lang w:eastAsia="ar-SA"/>
              </w:rPr>
              <w:t xml:space="preserve"> Zbiórka i odbiór dzieci </w:t>
            </w:r>
            <w:r w:rsidR="00AC1A65" w:rsidRPr="7E9B9B44">
              <w:rPr>
                <w:color w:val="000000" w:themeColor="text1"/>
                <w:sz w:val="24"/>
                <w:szCs w:val="24"/>
                <w:lang w:eastAsia="ar-SA"/>
              </w:rPr>
              <w:t xml:space="preserve">przez rodziców </w:t>
            </w:r>
            <w:r w:rsidRPr="7E9B9B44">
              <w:rPr>
                <w:color w:val="000000" w:themeColor="text1"/>
                <w:sz w:val="24"/>
                <w:szCs w:val="24"/>
                <w:lang w:eastAsia="ar-SA"/>
              </w:rPr>
              <w:t>wszystkich klas i oddziałów przedszkolnych biorących udział w wy</w:t>
            </w:r>
            <w:r w:rsidR="6EA0D4E7" w:rsidRPr="7E9B9B44">
              <w:rPr>
                <w:color w:val="000000" w:themeColor="text1"/>
                <w:sz w:val="24"/>
                <w:szCs w:val="24"/>
                <w:lang w:eastAsia="ar-SA"/>
              </w:rPr>
              <w:t>jeździe</w:t>
            </w:r>
            <w:r w:rsidRPr="7E9B9B44">
              <w:rPr>
                <w:color w:val="000000" w:themeColor="text1"/>
                <w:sz w:val="24"/>
                <w:szCs w:val="24"/>
                <w:lang w:eastAsia="ar-SA"/>
              </w:rPr>
              <w:t xml:space="preserve"> szkoln</w:t>
            </w:r>
            <w:r w:rsidR="6EA0D4E7" w:rsidRPr="7E9B9B44">
              <w:rPr>
                <w:color w:val="000000" w:themeColor="text1"/>
                <w:sz w:val="24"/>
                <w:szCs w:val="24"/>
                <w:lang w:eastAsia="ar-SA"/>
              </w:rPr>
              <w:t>ym</w:t>
            </w:r>
            <w:r w:rsidRPr="7E9B9B44">
              <w:rPr>
                <w:color w:val="000000" w:themeColor="text1"/>
                <w:sz w:val="24"/>
                <w:szCs w:val="24"/>
                <w:lang w:eastAsia="ar-SA"/>
              </w:rPr>
              <w:t xml:space="preserve"> odbywa się w budynku Szkoły</w:t>
            </w:r>
            <w:r w:rsidR="00AC1A65">
              <w:rPr>
                <w:color w:val="000000" w:themeColor="text1"/>
                <w:sz w:val="24"/>
                <w:szCs w:val="24"/>
                <w:lang w:eastAsia="ar-SA"/>
              </w:rPr>
              <w:t xml:space="preserve">, </w:t>
            </w:r>
            <w:r w:rsidRPr="7E9B9B44">
              <w:rPr>
                <w:color w:val="000000" w:themeColor="text1"/>
                <w:sz w:val="24"/>
                <w:szCs w:val="24"/>
                <w:lang w:eastAsia="ar-SA"/>
              </w:rPr>
              <w:t xml:space="preserve"> (osoby trzecie  muszą mieć pisemne upoważnienie </w:t>
            </w:r>
            <w:r w:rsidR="00210409">
              <w:rPr>
                <w:color w:val="000000" w:themeColor="text1"/>
                <w:sz w:val="24"/>
                <w:szCs w:val="24"/>
                <w:lang w:eastAsia="ar-SA"/>
              </w:rPr>
              <w:t xml:space="preserve">do odbioru dziecka </w:t>
            </w:r>
            <w:r w:rsidRPr="7E9B9B44">
              <w:rPr>
                <w:color w:val="000000" w:themeColor="text1"/>
                <w:sz w:val="24"/>
                <w:szCs w:val="24"/>
                <w:lang w:eastAsia="ar-SA"/>
              </w:rPr>
              <w:t>od rodziców ucznia)</w:t>
            </w:r>
            <w:r w:rsidR="6EA0D4E7" w:rsidRPr="7E9B9B44">
              <w:rPr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3735" w:type="dxa"/>
          </w:tcPr>
          <w:p w14:paraId="7F677DFE" w14:textId="77777777" w:rsidR="00862EAC" w:rsidRDefault="00862EAC" w:rsidP="00486C77">
            <w:pPr>
              <w:suppressAutoHyphens/>
              <w:spacing w:line="360" w:lineRule="auto"/>
              <w:rPr>
                <w:color w:val="000000" w:themeColor="text1"/>
                <w:sz w:val="24"/>
                <w:szCs w:val="24"/>
                <w:lang w:eastAsia="ar-SA"/>
              </w:rPr>
            </w:pPr>
          </w:p>
          <w:p w14:paraId="5A2ED014" w14:textId="3D8F8038" w:rsidR="00486C77" w:rsidRPr="00486C77" w:rsidRDefault="00862EAC" w:rsidP="00486C77">
            <w:pPr>
              <w:suppressAutoHyphens/>
              <w:spacing w:line="360" w:lineRule="auto"/>
              <w:rPr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color w:val="000000" w:themeColor="text1"/>
                <w:sz w:val="24"/>
                <w:szCs w:val="24"/>
                <w:lang w:eastAsia="ar-SA"/>
              </w:rPr>
              <w:t>Z</w:t>
            </w:r>
            <w:r w:rsidR="00486C77" w:rsidRPr="00486C77">
              <w:rPr>
                <w:color w:val="000000" w:themeColor="text1"/>
                <w:sz w:val="24"/>
                <w:szCs w:val="24"/>
                <w:lang w:eastAsia="ar-SA"/>
              </w:rPr>
              <w:t>godnie z kalendarzem roku szkolnego</w:t>
            </w:r>
          </w:p>
          <w:p w14:paraId="50F17B76" w14:textId="77777777" w:rsidR="00486C77" w:rsidRPr="00486C77" w:rsidRDefault="00486C77" w:rsidP="00486C77">
            <w:pPr>
              <w:suppressAutoHyphens/>
              <w:spacing w:line="360" w:lineRule="auto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486C77">
              <w:rPr>
                <w:color w:val="000000" w:themeColor="text1"/>
                <w:sz w:val="24"/>
                <w:szCs w:val="24"/>
                <w:lang w:eastAsia="ar-SA"/>
              </w:rPr>
              <w:t xml:space="preserve">rodzice, </w:t>
            </w:r>
          </w:p>
          <w:p w14:paraId="5B1A42CB" w14:textId="77777777" w:rsidR="00486C77" w:rsidRPr="00486C77" w:rsidRDefault="00486C77" w:rsidP="00486C77">
            <w:pPr>
              <w:suppressAutoHyphens/>
              <w:spacing w:line="360" w:lineRule="auto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486C77">
              <w:rPr>
                <w:color w:val="000000" w:themeColor="text1"/>
                <w:sz w:val="24"/>
                <w:szCs w:val="24"/>
                <w:lang w:eastAsia="ar-SA"/>
              </w:rPr>
              <w:lastRenderedPageBreak/>
              <w:t xml:space="preserve">wychowawca. </w:t>
            </w:r>
          </w:p>
          <w:p w14:paraId="1981594A" w14:textId="77777777" w:rsidR="00486C77" w:rsidRPr="00486C77" w:rsidRDefault="00486C77" w:rsidP="00486C77">
            <w:pPr>
              <w:suppressAutoHyphens/>
              <w:spacing w:line="360" w:lineRule="auto"/>
              <w:rPr>
                <w:color w:val="000000" w:themeColor="text1"/>
                <w:sz w:val="24"/>
                <w:szCs w:val="24"/>
                <w:lang w:eastAsia="ar-SA"/>
              </w:rPr>
            </w:pPr>
          </w:p>
          <w:p w14:paraId="124B22CF" w14:textId="77777777" w:rsidR="00486C77" w:rsidRPr="00486C77" w:rsidRDefault="00486C77" w:rsidP="00486C77">
            <w:pPr>
              <w:suppressAutoHyphens/>
              <w:spacing w:line="360" w:lineRule="auto"/>
              <w:rPr>
                <w:color w:val="000000" w:themeColor="text1"/>
                <w:sz w:val="24"/>
                <w:szCs w:val="24"/>
                <w:lang w:eastAsia="ar-SA"/>
              </w:rPr>
            </w:pPr>
          </w:p>
          <w:p w14:paraId="67831825" w14:textId="77777777" w:rsidR="00486C77" w:rsidRPr="00486C77" w:rsidRDefault="00486C77" w:rsidP="00486C77">
            <w:pPr>
              <w:suppressAutoHyphens/>
              <w:spacing w:line="360" w:lineRule="auto"/>
              <w:rPr>
                <w:color w:val="000000" w:themeColor="text1"/>
                <w:sz w:val="24"/>
                <w:szCs w:val="24"/>
                <w:lang w:eastAsia="ar-SA"/>
              </w:rPr>
            </w:pPr>
          </w:p>
          <w:p w14:paraId="2B421F15" w14:textId="77777777" w:rsidR="00486C77" w:rsidRPr="00486C77" w:rsidRDefault="00486C77" w:rsidP="00486C77">
            <w:pPr>
              <w:suppressAutoHyphens/>
              <w:spacing w:line="360" w:lineRule="auto"/>
              <w:rPr>
                <w:color w:val="000000" w:themeColor="text1"/>
                <w:sz w:val="24"/>
                <w:szCs w:val="24"/>
                <w:lang w:eastAsia="ar-SA"/>
              </w:rPr>
            </w:pPr>
          </w:p>
          <w:p w14:paraId="22AF21BA" w14:textId="77777777" w:rsidR="00486C77" w:rsidRPr="00486C77" w:rsidRDefault="00486C77" w:rsidP="00486C77">
            <w:pPr>
              <w:suppressAutoHyphens/>
              <w:spacing w:line="360" w:lineRule="auto"/>
              <w:rPr>
                <w:color w:val="000000" w:themeColor="text1"/>
                <w:sz w:val="24"/>
                <w:szCs w:val="24"/>
                <w:lang w:eastAsia="ar-SA"/>
              </w:rPr>
            </w:pPr>
          </w:p>
          <w:p w14:paraId="33AD9FC8" w14:textId="77777777" w:rsidR="00486C77" w:rsidRPr="00486C77" w:rsidRDefault="00486C77" w:rsidP="00486C77">
            <w:pPr>
              <w:suppressAutoHyphens/>
              <w:spacing w:line="360" w:lineRule="auto"/>
              <w:rPr>
                <w:color w:val="000000" w:themeColor="text1"/>
                <w:sz w:val="24"/>
                <w:szCs w:val="24"/>
                <w:lang w:eastAsia="ar-SA"/>
              </w:rPr>
            </w:pPr>
          </w:p>
          <w:p w14:paraId="26D792E0" w14:textId="77777777" w:rsidR="00486C77" w:rsidRPr="00486C77" w:rsidRDefault="00486C77" w:rsidP="00486C77">
            <w:pPr>
              <w:suppressAutoHyphens/>
              <w:spacing w:line="360" w:lineRule="auto"/>
              <w:rPr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3100" w:type="dxa"/>
          </w:tcPr>
          <w:p w14:paraId="372A5F56" w14:textId="77777777" w:rsidR="00F51942" w:rsidRDefault="00F51942" w:rsidP="00486C77">
            <w:pPr>
              <w:suppressAutoHyphens/>
              <w:spacing w:line="360" w:lineRule="auto"/>
              <w:jc w:val="both"/>
              <w:rPr>
                <w:color w:val="000000" w:themeColor="text1"/>
                <w:sz w:val="24"/>
                <w:szCs w:val="24"/>
                <w:lang w:eastAsia="ar-SA"/>
              </w:rPr>
            </w:pPr>
          </w:p>
          <w:p w14:paraId="6F98366A" w14:textId="3E22368F" w:rsidR="00486C77" w:rsidRPr="00486C77" w:rsidRDefault="00862EAC" w:rsidP="00486C77">
            <w:pPr>
              <w:suppressAutoHyphens/>
              <w:spacing w:line="360" w:lineRule="auto"/>
              <w:jc w:val="both"/>
              <w:rPr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color w:val="000000" w:themeColor="text1"/>
                <w:sz w:val="24"/>
                <w:szCs w:val="24"/>
                <w:lang w:eastAsia="ar-SA"/>
              </w:rPr>
              <w:t>W</w:t>
            </w:r>
            <w:r w:rsidR="00F51942">
              <w:rPr>
                <w:color w:val="000000" w:themeColor="text1"/>
                <w:sz w:val="24"/>
                <w:szCs w:val="24"/>
                <w:lang w:eastAsia="ar-SA"/>
              </w:rPr>
              <w:t>ychowawca klasy</w:t>
            </w:r>
          </w:p>
        </w:tc>
        <w:tc>
          <w:tcPr>
            <w:tcW w:w="2504" w:type="dxa"/>
          </w:tcPr>
          <w:p w14:paraId="59C2D06D" w14:textId="77777777" w:rsidR="00862EAC" w:rsidRDefault="00862EAC" w:rsidP="0084561D">
            <w:pPr>
              <w:suppressAutoHyphens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  <w:p w14:paraId="3D6C67FC" w14:textId="77777777" w:rsidR="00486C77" w:rsidRPr="00AC3D5C" w:rsidRDefault="00486C77" w:rsidP="00486C77">
            <w:pPr>
              <w:suppressAutoHyphens/>
              <w:spacing w:line="360" w:lineRule="auto"/>
              <w:jc w:val="both"/>
              <w:rPr>
                <w:color w:val="000000" w:themeColor="text1"/>
                <w:sz w:val="24"/>
                <w:szCs w:val="24"/>
                <w:lang w:eastAsia="ar-SA"/>
              </w:rPr>
            </w:pPr>
          </w:p>
        </w:tc>
      </w:tr>
    </w:tbl>
    <w:p w14:paraId="55EA9EB1" w14:textId="77777777" w:rsidR="00076AE1" w:rsidRDefault="00076AE1" w:rsidP="00486C77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pl-PL"/>
        </w:rPr>
      </w:pPr>
    </w:p>
    <w:p w14:paraId="5E008A4F" w14:textId="77777777" w:rsidR="00076AE1" w:rsidRDefault="00076AE1" w:rsidP="00486C77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pl-PL"/>
        </w:rPr>
      </w:pPr>
    </w:p>
    <w:p w14:paraId="6E95C7BC" w14:textId="77777777" w:rsidR="00210409" w:rsidRDefault="00210409" w:rsidP="00486C77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pl-PL"/>
        </w:rPr>
      </w:pPr>
    </w:p>
    <w:p w14:paraId="76075C7C" w14:textId="77777777" w:rsidR="00210409" w:rsidRDefault="00210409" w:rsidP="00486C77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pl-PL"/>
        </w:rPr>
      </w:pPr>
    </w:p>
    <w:p w14:paraId="6075AA22" w14:textId="77777777" w:rsidR="00210409" w:rsidRDefault="00210409" w:rsidP="00486C77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pl-PL"/>
        </w:rPr>
      </w:pPr>
    </w:p>
    <w:p w14:paraId="0DD9516A" w14:textId="77777777" w:rsidR="00210409" w:rsidRDefault="00210409" w:rsidP="00486C77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pl-PL"/>
        </w:rPr>
      </w:pPr>
    </w:p>
    <w:p w14:paraId="7046048E" w14:textId="77777777" w:rsidR="00210409" w:rsidRDefault="00210409" w:rsidP="00486C77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pl-PL"/>
        </w:rPr>
      </w:pPr>
    </w:p>
    <w:p w14:paraId="5F6F7910" w14:textId="77777777" w:rsidR="00210409" w:rsidRDefault="00210409" w:rsidP="00486C77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pl-PL"/>
        </w:rPr>
      </w:pPr>
    </w:p>
    <w:p w14:paraId="19C2F623" w14:textId="4929B0C6" w:rsidR="00486C77" w:rsidRPr="00486C77" w:rsidRDefault="00486C77" w:rsidP="00486C77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pl-PL"/>
        </w:rPr>
      </w:pPr>
      <w:r w:rsidRPr="00486C7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pl-PL"/>
        </w:rPr>
        <w:t>ZAŁĄCZNIK NR 2  Kryteria tworzenia pocztu sztandarowego</w:t>
      </w:r>
    </w:p>
    <w:p w14:paraId="676964B8" w14:textId="77777777" w:rsidR="00486C77" w:rsidRPr="00486C77" w:rsidRDefault="00486C77" w:rsidP="00486C77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5149D609" w14:textId="77777777" w:rsidR="00486C77" w:rsidRPr="00486C77" w:rsidRDefault="00486C77" w:rsidP="00E16EB8">
      <w:pPr>
        <w:numPr>
          <w:ilvl w:val="0"/>
          <w:numId w:val="10"/>
        </w:numPr>
        <w:spacing w:after="0" w:line="312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86C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Skład nowego pocztu proponują każdorazowo wychowawcy klas najstarszych ( 3 uczniów  z każdej klasy), kierując się kulturą osobistą, osiągnięciami uczniów w nauce oraz ich możliwościami fizycznymi (dotyczy chorążego ze względu na znaczny ciężar drzewca </w:t>
      </w:r>
      <w:r w:rsidRPr="00486C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 xml:space="preserve">i sztandaru). </w:t>
      </w:r>
    </w:p>
    <w:p w14:paraId="18A50664" w14:textId="77777777" w:rsidR="00486C77" w:rsidRPr="00486C77" w:rsidRDefault="00486C77" w:rsidP="00E16EB8">
      <w:pPr>
        <w:numPr>
          <w:ilvl w:val="0"/>
          <w:numId w:val="10"/>
        </w:numPr>
        <w:spacing w:after="0" w:line="312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86C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Po przeprowadzonych  próbach, ostatecznego wyboru składu pocztu dokonują opiekunowie pocztu sztandarowego.</w:t>
      </w:r>
    </w:p>
    <w:p w14:paraId="0DF2EC1E" w14:textId="77777777" w:rsidR="00486C77" w:rsidRPr="00486C77" w:rsidRDefault="00486C77" w:rsidP="00E16EB8">
      <w:pPr>
        <w:numPr>
          <w:ilvl w:val="0"/>
          <w:numId w:val="10"/>
        </w:numPr>
        <w:spacing w:after="0" w:line="312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86C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Uczniów biorących udział w poczcie sztandarowym obowiązuje strój ujęty w ceremoniale.</w:t>
      </w:r>
    </w:p>
    <w:p w14:paraId="4F297D69" w14:textId="77777777" w:rsidR="008C0E62" w:rsidRDefault="008C0E62" w:rsidP="00486C77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</w:p>
    <w:p w14:paraId="10503D51" w14:textId="403FBB69" w:rsidR="00DF3E2A" w:rsidRPr="00EF6E1A" w:rsidRDefault="061F07AB" w:rsidP="1AD6DD2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6E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Ze względu na </w:t>
      </w:r>
      <w:r w:rsidR="00D51425" w:rsidRPr="00EF6E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nieprzewidziane </w:t>
      </w:r>
      <w:r w:rsidR="1825B6C9" w:rsidRPr="00EF6E1A">
        <w:rPr>
          <w:rFonts w:ascii="Times New Roman" w:hAnsi="Times New Roman" w:cs="Times New Roman"/>
          <w:color w:val="000000" w:themeColor="text1"/>
          <w:sz w:val="24"/>
          <w:szCs w:val="24"/>
        </w:rPr>
        <w:t>sytuacje,</w:t>
      </w:r>
      <w:r w:rsidRPr="00EF6E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zastrzegamy sobie prawo do modyfik</w:t>
      </w:r>
      <w:r w:rsidR="53A1B037" w:rsidRPr="00EF6E1A">
        <w:rPr>
          <w:rFonts w:ascii="Times New Roman" w:hAnsi="Times New Roman" w:cs="Times New Roman"/>
          <w:color w:val="000000" w:themeColor="text1"/>
          <w:sz w:val="24"/>
          <w:szCs w:val="24"/>
        </w:rPr>
        <w:t>acji realizacji zadań Szkolnego Programu Wychowawczo-Profilaktycznego.</w:t>
      </w:r>
    </w:p>
    <w:p w14:paraId="68E6EAE3" w14:textId="2B60BFA6" w:rsidR="00AC3D5C" w:rsidRPr="008B0087" w:rsidRDefault="008B0087" w:rsidP="1AD6DD2C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Szkolny </w:t>
      </w:r>
      <w:r w:rsidR="5A1D5D91" w:rsidRPr="008B0087">
        <w:rPr>
          <w:rFonts w:ascii="Times New Roman" w:hAnsi="Times New Roman" w:cs="Times New Roman"/>
          <w:b/>
          <w:bCs/>
          <w:sz w:val="24"/>
          <w:szCs w:val="24"/>
        </w:rPr>
        <w:t xml:space="preserve">Program </w:t>
      </w:r>
      <w:r w:rsidR="00EF6E1A" w:rsidRPr="008B0087"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="5A1D5D91" w:rsidRPr="008B0087">
        <w:rPr>
          <w:rFonts w:ascii="Times New Roman" w:hAnsi="Times New Roman" w:cs="Times New Roman"/>
          <w:b/>
          <w:bCs/>
          <w:sz w:val="24"/>
          <w:szCs w:val="24"/>
        </w:rPr>
        <w:t>ychowawczo-</w:t>
      </w:r>
      <w:r w:rsidR="00EF6E1A" w:rsidRPr="008B0087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5A1D5D91" w:rsidRPr="008B0087">
        <w:rPr>
          <w:rFonts w:ascii="Times New Roman" w:hAnsi="Times New Roman" w:cs="Times New Roman"/>
          <w:b/>
          <w:bCs/>
          <w:sz w:val="24"/>
          <w:szCs w:val="24"/>
        </w:rPr>
        <w:t xml:space="preserve">rofilaktyczny </w:t>
      </w:r>
      <w:r w:rsidR="00AC1A65" w:rsidRPr="008B0087">
        <w:rPr>
          <w:rFonts w:ascii="Times New Roman" w:hAnsi="Times New Roman" w:cs="Times New Roman"/>
          <w:b/>
          <w:bCs/>
          <w:sz w:val="24"/>
          <w:szCs w:val="24"/>
        </w:rPr>
        <w:t xml:space="preserve">uaktualniono i </w:t>
      </w:r>
      <w:r w:rsidR="5A1D5D91" w:rsidRPr="008B0087">
        <w:rPr>
          <w:rFonts w:ascii="Times New Roman" w:hAnsi="Times New Roman" w:cs="Times New Roman"/>
          <w:b/>
          <w:bCs/>
          <w:sz w:val="24"/>
          <w:szCs w:val="24"/>
        </w:rPr>
        <w:t xml:space="preserve">przedstawiono </w:t>
      </w:r>
      <w:r w:rsidR="00FD69B3">
        <w:rPr>
          <w:rFonts w:ascii="Times New Roman" w:hAnsi="Times New Roman" w:cs="Times New Roman"/>
          <w:b/>
          <w:bCs/>
          <w:sz w:val="24"/>
          <w:szCs w:val="24"/>
        </w:rPr>
        <w:t xml:space="preserve">nauczycielom </w:t>
      </w:r>
      <w:r w:rsidR="5A1D5D91" w:rsidRPr="008B0087">
        <w:rPr>
          <w:rFonts w:ascii="Times New Roman" w:hAnsi="Times New Roman" w:cs="Times New Roman"/>
          <w:b/>
          <w:bCs/>
          <w:sz w:val="24"/>
          <w:szCs w:val="24"/>
        </w:rPr>
        <w:t xml:space="preserve">w dniu </w:t>
      </w:r>
      <w:r w:rsidR="00210409">
        <w:rPr>
          <w:rFonts w:ascii="Times New Roman" w:hAnsi="Times New Roman" w:cs="Times New Roman"/>
          <w:b/>
          <w:bCs/>
          <w:sz w:val="24"/>
          <w:szCs w:val="24"/>
        </w:rPr>
        <w:t>22</w:t>
      </w:r>
      <w:r w:rsidR="003837A8" w:rsidRPr="008B0087">
        <w:rPr>
          <w:rFonts w:ascii="Times New Roman" w:hAnsi="Times New Roman" w:cs="Times New Roman"/>
          <w:b/>
          <w:bCs/>
          <w:sz w:val="24"/>
          <w:szCs w:val="24"/>
        </w:rPr>
        <w:t>.09.202</w:t>
      </w:r>
      <w:r w:rsidR="00210409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3837A8" w:rsidRPr="008B0087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  <w:r w:rsidR="00654FEA" w:rsidRPr="008B0087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br/>
      </w:r>
      <w:r w:rsidR="00AC3D5C" w:rsidRPr="008B0087">
        <w:rPr>
          <w:rFonts w:ascii="Times New Roman" w:hAnsi="Times New Roman" w:cs="Times New Roman"/>
          <w:b/>
          <w:bCs/>
          <w:sz w:val="24"/>
          <w:szCs w:val="24"/>
        </w:rPr>
        <w:t>Pro</w:t>
      </w:r>
      <w:r w:rsidR="00E071EA" w:rsidRPr="008B0087">
        <w:rPr>
          <w:rFonts w:ascii="Times New Roman" w:hAnsi="Times New Roman" w:cs="Times New Roman"/>
          <w:b/>
          <w:bCs/>
          <w:sz w:val="24"/>
          <w:szCs w:val="24"/>
        </w:rPr>
        <w:t xml:space="preserve">gram </w:t>
      </w:r>
      <w:r w:rsidR="00EF6E1A" w:rsidRPr="008B0087"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="00E071EA" w:rsidRPr="008B0087">
        <w:rPr>
          <w:rFonts w:ascii="Times New Roman" w:hAnsi="Times New Roman" w:cs="Times New Roman"/>
          <w:b/>
          <w:bCs/>
          <w:sz w:val="24"/>
          <w:szCs w:val="24"/>
        </w:rPr>
        <w:t>ychowawczo-</w:t>
      </w:r>
      <w:r w:rsidR="00EF6E1A" w:rsidRPr="008B0087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E071EA" w:rsidRPr="008B0087">
        <w:rPr>
          <w:rFonts w:ascii="Times New Roman" w:hAnsi="Times New Roman" w:cs="Times New Roman"/>
          <w:b/>
          <w:bCs/>
          <w:sz w:val="24"/>
          <w:szCs w:val="24"/>
        </w:rPr>
        <w:t xml:space="preserve">rofilaktyczny </w:t>
      </w:r>
      <w:r w:rsidR="00AC3D5C" w:rsidRPr="008B008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071EA" w:rsidRPr="008B0087">
        <w:rPr>
          <w:rFonts w:ascii="Times New Roman" w:hAnsi="Times New Roman" w:cs="Times New Roman"/>
          <w:b/>
          <w:bCs/>
          <w:sz w:val="24"/>
          <w:szCs w:val="24"/>
        </w:rPr>
        <w:t>Rada</w:t>
      </w:r>
      <w:r w:rsidR="00135754" w:rsidRPr="008B0087">
        <w:rPr>
          <w:rFonts w:ascii="Times New Roman" w:hAnsi="Times New Roman" w:cs="Times New Roman"/>
          <w:b/>
          <w:bCs/>
          <w:sz w:val="24"/>
          <w:szCs w:val="24"/>
        </w:rPr>
        <w:t xml:space="preserve"> Rodziców</w:t>
      </w:r>
      <w:r w:rsidR="00AC3D5C" w:rsidRPr="008B008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C1A65" w:rsidRPr="008B0087">
        <w:rPr>
          <w:rFonts w:ascii="Times New Roman" w:hAnsi="Times New Roman" w:cs="Times New Roman"/>
          <w:b/>
          <w:bCs/>
          <w:sz w:val="24"/>
          <w:szCs w:val="24"/>
        </w:rPr>
        <w:t>zaopi</w:t>
      </w:r>
      <w:r w:rsidR="00210409">
        <w:rPr>
          <w:rFonts w:ascii="Times New Roman" w:hAnsi="Times New Roman" w:cs="Times New Roman"/>
          <w:b/>
          <w:bCs/>
          <w:sz w:val="24"/>
          <w:szCs w:val="24"/>
        </w:rPr>
        <w:t>ni</w:t>
      </w:r>
      <w:r w:rsidR="00B83748">
        <w:rPr>
          <w:rFonts w:ascii="Times New Roman" w:hAnsi="Times New Roman" w:cs="Times New Roman"/>
          <w:b/>
          <w:bCs/>
          <w:sz w:val="24"/>
          <w:szCs w:val="24"/>
        </w:rPr>
        <w:t xml:space="preserve">owała </w:t>
      </w:r>
      <w:r w:rsidR="00AC3D5C" w:rsidRPr="008B0087">
        <w:rPr>
          <w:rFonts w:ascii="Times New Roman" w:hAnsi="Times New Roman" w:cs="Times New Roman"/>
          <w:b/>
          <w:bCs/>
          <w:sz w:val="24"/>
          <w:szCs w:val="24"/>
        </w:rPr>
        <w:t>w dniu</w:t>
      </w:r>
      <w:r w:rsidR="00AC3D5C" w:rsidRPr="00EF6E1A">
        <w:rPr>
          <w:rFonts w:ascii="Times New Roman" w:hAnsi="Times New Roman" w:cs="Times New Roman"/>
          <w:color w:val="4BABC6"/>
          <w:sz w:val="24"/>
          <w:szCs w:val="24"/>
        </w:rPr>
        <w:t xml:space="preserve"> </w:t>
      </w:r>
      <w:r w:rsidR="4A894CC3" w:rsidRPr="00EF6E1A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210409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4A894CC3" w:rsidRPr="00EF6E1A">
        <w:rPr>
          <w:rFonts w:ascii="Times New Roman" w:hAnsi="Times New Roman" w:cs="Times New Roman"/>
          <w:b/>
          <w:bCs/>
          <w:sz w:val="24"/>
          <w:szCs w:val="24"/>
        </w:rPr>
        <w:t>.09.202</w:t>
      </w:r>
      <w:r w:rsidR="00210409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EF6E1A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="00210409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B83748">
        <w:rPr>
          <w:rFonts w:ascii="Times New Roman" w:hAnsi="Times New Roman" w:cs="Times New Roman"/>
          <w:b/>
          <w:bCs/>
          <w:sz w:val="24"/>
          <w:szCs w:val="24"/>
        </w:rPr>
        <w:t>i u</w:t>
      </w:r>
      <w:r w:rsidRPr="008B0087">
        <w:rPr>
          <w:rFonts w:ascii="Times New Roman" w:hAnsi="Times New Roman" w:cs="Times New Roman"/>
          <w:b/>
          <w:bCs/>
          <w:sz w:val="24"/>
          <w:szCs w:val="24"/>
        </w:rPr>
        <w:t xml:space="preserve">chwałą </w:t>
      </w:r>
      <w:r w:rsidR="00210409">
        <w:rPr>
          <w:rFonts w:ascii="Times New Roman" w:hAnsi="Times New Roman" w:cs="Times New Roman"/>
          <w:b/>
          <w:bCs/>
          <w:sz w:val="24"/>
          <w:szCs w:val="24"/>
        </w:rPr>
        <w:t>zosta</w:t>
      </w:r>
      <w:r w:rsidR="00FD69B3">
        <w:rPr>
          <w:rFonts w:ascii="Times New Roman" w:hAnsi="Times New Roman" w:cs="Times New Roman"/>
          <w:b/>
          <w:bCs/>
          <w:sz w:val="24"/>
          <w:szCs w:val="24"/>
        </w:rPr>
        <w:t>ł</w:t>
      </w:r>
      <w:r w:rsidR="0021040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D65E8" w:rsidRPr="008B0087">
        <w:rPr>
          <w:rFonts w:ascii="Times New Roman" w:hAnsi="Times New Roman" w:cs="Times New Roman"/>
          <w:b/>
          <w:bCs/>
          <w:sz w:val="24"/>
          <w:szCs w:val="24"/>
        </w:rPr>
        <w:t>wprowadz</w:t>
      </w:r>
      <w:r>
        <w:rPr>
          <w:rFonts w:ascii="Times New Roman" w:hAnsi="Times New Roman" w:cs="Times New Roman"/>
          <w:b/>
          <w:bCs/>
          <w:sz w:val="24"/>
          <w:szCs w:val="24"/>
        </w:rPr>
        <w:t>ony</w:t>
      </w:r>
      <w:r w:rsidR="00E071EA" w:rsidRPr="008B008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do realizacji</w:t>
      </w:r>
      <w:r w:rsidR="008C0E62" w:rsidRPr="008B0087">
        <w:rPr>
          <w:rFonts w:ascii="Times New Roman" w:hAnsi="Times New Roman" w:cs="Times New Roman"/>
          <w:b/>
          <w:bCs/>
          <w:sz w:val="24"/>
          <w:szCs w:val="24"/>
        </w:rPr>
        <w:t xml:space="preserve"> na rok szkolny 202</w:t>
      </w:r>
      <w:r w:rsidR="00210409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8C0E62" w:rsidRPr="008B0087"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210409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E071EA" w:rsidRPr="008B008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sectPr w:rsidR="00AC3D5C" w:rsidRPr="008B0087" w:rsidSect="00FC7972">
      <w:footerReference w:type="default" r:id="rId11"/>
      <w:pgSz w:w="16838" w:h="11906" w:orient="landscape"/>
      <w:pgMar w:top="568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333D24" w14:textId="77777777" w:rsidR="005F6E42" w:rsidRDefault="005F6E42">
      <w:pPr>
        <w:spacing w:after="0" w:line="240" w:lineRule="auto"/>
      </w:pPr>
      <w:r>
        <w:separator/>
      </w:r>
    </w:p>
  </w:endnote>
  <w:endnote w:type="continuationSeparator" w:id="0">
    <w:p w14:paraId="2DB2A3C0" w14:textId="77777777" w:rsidR="005F6E42" w:rsidRDefault="005F6E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27020481"/>
      <w:docPartObj>
        <w:docPartGallery w:val="Page Numbers (Bottom of Page)"/>
        <w:docPartUnique/>
      </w:docPartObj>
    </w:sdtPr>
    <w:sdtContent>
      <w:p w14:paraId="4691B05C" w14:textId="5F023A8B" w:rsidR="00722D8C" w:rsidRDefault="00722D8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5F98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1F45E8" w14:textId="77777777" w:rsidR="005F6E42" w:rsidRDefault="005F6E42">
      <w:pPr>
        <w:spacing w:after="0" w:line="240" w:lineRule="auto"/>
      </w:pPr>
      <w:r>
        <w:separator/>
      </w:r>
    </w:p>
  </w:footnote>
  <w:footnote w:type="continuationSeparator" w:id="0">
    <w:p w14:paraId="74E0C886" w14:textId="77777777" w:rsidR="005F6E42" w:rsidRDefault="005F6E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multilevel"/>
    <w:tmpl w:val="00000005"/>
    <w:lvl w:ilvl="0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1D44D51"/>
    <w:multiLevelType w:val="hybridMultilevel"/>
    <w:tmpl w:val="4CC223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782659"/>
    <w:multiLevelType w:val="hybridMultilevel"/>
    <w:tmpl w:val="6D60715A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3" w15:restartNumberingAfterBreak="0">
    <w:nsid w:val="0B810960"/>
    <w:multiLevelType w:val="multilevel"/>
    <w:tmpl w:val="B858AE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1962EA"/>
    <w:multiLevelType w:val="hybridMultilevel"/>
    <w:tmpl w:val="F3A47FB0"/>
    <w:lvl w:ilvl="0" w:tplc="63F636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B16D4F"/>
    <w:multiLevelType w:val="hybridMultilevel"/>
    <w:tmpl w:val="7E2269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F83315"/>
    <w:multiLevelType w:val="multilevel"/>
    <w:tmpl w:val="CA0607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DF74342"/>
    <w:multiLevelType w:val="multilevel"/>
    <w:tmpl w:val="110EC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0D71397"/>
    <w:multiLevelType w:val="hybridMultilevel"/>
    <w:tmpl w:val="2D34AEBA"/>
    <w:lvl w:ilvl="0" w:tplc="8C1C8B8C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F46D60"/>
    <w:multiLevelType w:val="multilevel"/>
    <w:tmpl w:val="BB62113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69854EC"/>
    <w:multiLevelType w:val="hybridMultilevel"/>
    <w:tmpl w:val="EAEAC1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4362BF"/>
    <w:multiLevelType w:val="hybridMultilevel"/>
    <w:tmpl w:val="62E0B70A"/>
    <w:lvl w:ilvl="0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E566530"/>
    <w:multiLevelType w:val="multilevel"/>
    <w:tmpl w:val="6FEE6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7782A3D"/>
    <w:multiLevelType w:val="hybridMultilevel"/>
    <w:tmpl w:val="1BF29330"/>
    <w:lvl w:ilvl="0" w:tplc="3774BBC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C18C4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803A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6227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54DF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130D8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2253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BAFC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FE05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A04575"/>
    <w:multiLevelType w:val="hybridMultilevel"/>
    <w:tmpl w:val="DDDA8C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472024"/>
    <w:multiLevelType w:val="hybridMultilevel"/>
    <w:tmpl w:val="15C6D1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4873AC"/>
    <w:multiLevelType w:val="hybridMultilevel"/>
    <w:tmpl w:val="E2F2146C"/>
    <w:lvl w:ilvl="0" w:tplc="C17AF0A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F8290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3AE9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28BB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14A4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5107C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144E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9E0D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11205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CA4175"/>
    <w:multiLevelType w:val="hybridMultilevel"/>
    <w:tmpl w:val="C40E04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8C5D85"/>
    <w:multiLevelType w:val="hybridMultilevel"/>
    <w:tmpl w:val="FA5A0E4E"/>
    <w:lvl w:ilvl="0" w:tplc="3CA299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1ED8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FACA9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A0BB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9A02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1C04D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F826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3441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187A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00590D"/>
    <w:multiLevelType w:val="hybridMultilevel"/>
    <w:tmpl w:val="0026F19C"/>
    <w:lvl w:ilvl="0" w:tplc="F35245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D7719A"/>
    <w:multiLevelType w:val="hybridMultilevel"/>
    <w:tmpl w:val="FD9AAC72"/>
    <w:lvl w:ilvl="0" w:tplc="35CC1D9A">
      <w:start w:val="1"/>
      <w:numFmt w:val="decimal"/>
      <w:lvlText w:val="%1."/>
      <w:lvlJc w:val="left"/>
      <w:pPr>
        <w:ind w:left="720" w:hanging="360"/>
      </w:pPr>
    </w:lvl>
    <w:lvl w:ilvl="1" w:tplc="F9BAD8E8">
      <w:start w:val="1"/>
      <w:numFmt w:val="lowerLetter"/>
      <w:lvlText w:val="%2."/>
      <w:lvlJc w:val="left"/>
      <w:pPr>
        <w:ind w:left="1440" w:hanging="360"/>
      </w:pPr>
    </w:lvl>
    <w:lvl w:ilvl="2" w:tplc="F4CCDA72">
      <w:start w:val="1"/>
      <w:numFmt w:val="lowerRoman"/>
      <w:lvlText w:val="%3."/>
      <w:lvlJc w:val="right"/>
      <w:pPr>
        <w:ind w:left="2160" w:hanging="180"/>
      </w:pPr>
    </w:lvl>
    <w:lvl w:ilvl="3" w:tplc="D166DA06">
      <w:start w:val="1"/>
      <w:numFmt w:val="decimal"/>
      <w:lvlText w:val="%4."/>
      <w:lvlJc w:val="left"/>
      <w:pPr>
        <w:ind w:left="2880" w:hanging="360"/>
      </w:pPr>
    </w:lvl>
    <w:lvl w:ilvl="4" w:tplc="A4F4CD1E">
      <w:start w:val="1"/>
      <w:numFmt w:val="lowerLetter"/>
      <w:lvlText w:val="%5."/>
      <w:lvlJc w:val="left"/>
      <w:pPr>
        <w:ind w:left="3600" w:hanging="360"/>
      </w:pPr>
    </w:lvl>
    <w:lvl w:ilvl="5" w:tplc="78ACFD08">
      <w:start w:val="1"/>
      <w:numFmt w:val="lowerRoman"/>
      <w:lvlText w:val="%6."/>
      <w:lvlJc w:val="right"/>
      <w:pPr>
        <w:ind w:left="4320" w:hanging="180"/>
      </w:pPr>
    </w:lvl>
    <w:lvl w:ilvl="6" w:tplc="DE0292DA">
      <w:start w:val="1"/>
      <w:numFmt w:val="decimal"/>
      <w:lvlText w:val="%7."/>
      <w:lvlJc w:val="left"/>
      <w:pPr>
        <w:ind w:left="5040" w:hanging="360"/>
      </w:pPr>
    </w:lvl>
    <w:lvl w:ilvl="7" w:tplc="261E9A96">
      <w:start w:val="1"/>
      <w:numFmt w:val="lowerLetter"/>
      <w:lvlText w:val="%8."/>
      <w:lvlJc w:val="left"/>
      <w:pPr>
        <w:ind w:left="5760" w:hanging="360"/>
      </w:pPr>
    </w:lvl>
    <w:lvl w:ilvl="8" w:tplc="F42CEE92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550780"/>
    <w:multiLevelType w:val="hybridMultilevel"/>
    <w:tmpl w:val="B5C83A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1567BD"/>
    <w:multiLevelType w:val="hybridMultilevel"/>
    <w:tmpl w:val="39142D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89637B"/>
    <w:multiLevelType w:val="hybridMultilevel"/>
    <w:tmpl w:val="FD763CCA"/>
    <w:lvl w:ilvl="0" w:tplc="86DE7126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DF335E"/>
    <w:multiLevelType w:val="hybridMultilevel"/>
    <w:tmpl w:val="A796B8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BA7242"/>
    <w:multiLevelType w:val="multilevel"/>
    <w:tmpl w:val="51F21DE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CDE41F2"/>
    <w:multiLevelType w:val="hybridMultilevel"/>
    <w:tmpl w:val="9EDE4966"/>
    <w:lvl w:ilvl="0" w:tplc="8C1C8B8C">
      <w:numFmt w:val="bullet"/>
      <w:lvlText w:val=""/>
      <w:lvlJc w:val="left"/>
      <w:pPr>
        <w:ind w:left="786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844204"/>
    <w:multiLevelType w:val="hybridMultilevel"/>
    <w:tmpl w:val="972E3274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6FFB47A5"/>
    <w:multiLevelType w:val="hybridMultilevel"/>
    <w:tmpl w:val="B260B7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CF4310"/>
    <w:multiLevelType w:val="hybridMultilevel"/>
    <w:tmpl w:val="1BA6195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685C88"/>
    <w:multiLevelType w:val="hybridMultilevel"/>
    <w:tmpl w:val="5350B59C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0C7871"/>
    <w:multiLevelType w:val="multilevel"/>
    <w:tmpl w:val="CECA9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AE04382"/>
    <w:multiLevelType w:val="hybridMultilevel"/>
    <w:tmpl w:val="1E0C0B8A"/>
    <w:lvl w:ilvl="0" w:tplc="18F2836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1A8AA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FD407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4A28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9897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B04FC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76D7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8C9D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EFE60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3D179D"/>
    <w:multiLevelType w:val="hybridMultilevel"/>
    <w:tmpl w:val="211E01A0"/>
    <w:lvl w:ilvl="0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224868995">
    <w:abstractNumId w:val="20"/>
  </w:num>
  <w:num w:numId="2" w16cid:durableId="564074092">
    <w:abstractNumId w:val="18"/>
  </w:num>
  <w:num w:numId="3" w16cid:durableId="36398248">
    <w:abstractNumId w:val="13"/>
  </w:num>
  <w:num w:numId="4" w16cid:durableId="1475442083">
    <w:abstractNumId w:val="32"/>
  </w:num>
  <w:num w:numId="5" w16cid:durableId="1530485667">
    <w:abstractNumId w:val="16"/>
  </w:num>
  <w:num w:numId="6" w16cid:durableId="1172719074">
    <w:abstractNumId w:val="0"/>
  </w:num>
  <w:num w:numId="7" w16cid:durableId="1569462429">
    <w:abstractNumId w:val="26"/>
  </w:num>
  <w:num w:numId="8" w16cid:durableId="1737582358">
    <w:abstractNumId w:val="33"/>
  </w:num>
  <w:num w:numId="9" w16cid:durableId="1026180080">
    <w:abstractNumId w:val="11"/>
  </w:num>
  <w:num w:numId="10" w16cid:durableId="1271090750">
    <w:abstractNumId w:val="2"/>
  </w:num>
  <w:num w:numId="11" w16cid:durableId="689263748">
    <w:abstractNumId w:val="30"/>
  </w:num>
  <w:num w:numId="12" w16cid:durableId="1962489174">
    <w:abstractNumId w:val="23"/>
  </w:num>
  <w:num w:numId="13" w16cid:durableId="584147869">
    <w:abstractNumId w:val="1"/>
  </w:num>
  <w:num w:numId="14" w16cid:durableId="1059282716">
    <w:abstractNumId w:val="4"/>
  </w:num>
  <w:num w:numId="15" w16cid:durableId="2036346460">
    <w:abstractNumId w:val="22"/>
  </w:num>
  <w:num w:numId="16" w16cid:durableId="1556046256">
    <w:abstractNumId w:val="17"/>
  </w:num>
  <w:num w:numId="17" w16cid:durableId="387804442">
    <w:abstractNumId w:val="10"/>
  </w:num>
  <w:num w:numId="18" w16cid:durableId="957683031">
    <w:abstractNumId w:val="24"/>
  </w:num>
  <w:num w:numId="19" w16cid:durableId="451751479">
    <w:abstractNumId w:val="21"/>
  </w:num>
  <w:num w:numId="20" w16cid:durableId="1758552820">
    <w:abstractNumId w:val="29"/>
  </w:num>
  <w:num w:numId="21" w16cid:durableId="2087531452">
    <w:abstractNumId w:val="5"/>
  </w:num>
  <w:num w:numId="22" w16cid:durableId="862282426">
    <w:abstractNumId w:val="28"/>
  </w:num>
  <w:num w:numId="23" w16cid:durableId="1526167055">
    <w:abstractNumId w:val="15"/>
  </w:num>
  <w:num w:numId="24" w16cid:durableId="51926124">
    <w:abstractNumId w:val="14"/>
  </w:num>
  <w:num w:numId="25" w16cid:durableId="2094354978">
    <w:abstractNumId w:val="8"/>
  </w:num>
  <w:num w:numId="26" w16cid:durableId="844630537">
    <w:abstractNumId w:val="25"/>
  </w:num>
  <w:num w:numId="27" w16cid:durableId="1966765775">
    <w:abstractNumId w:val="7"/>
  </w:num>
  <w:num w:numId="28" w16cid:durableId="586622808">
    <w:abstractNumId w:val="31"/>
  </w:num>
  <w:num w:numId="29" w16cid:durableId="823472699">
    <w:abstractNumId w:val="3"/>
  </w:num>
  <w:num w:numId="30" w16cid:durableId="1574046492">
    <w:abstractNumId w:val="12"/>
  </w:num>
  <w:num w:numId="31" w16cid:durableId="178935464">
    <w:abstractNumId w:val="9"/>
  </w:num>
  <w:num w:numId="32" w16cid:durableId="1524248191">
    <w:abstractNumId w:val="27"/>
  </w:num>
  <w:num w:numId="33" w16cid:durableId="877624340">
    <w:abstractNumId w:val="19"/>
  </w:num>
  <w:num w:numId="34" w16cid:durableId="833377219">
    <w:abstractNumId w:val="6"/>
  </w:num>
  <w:numIdMacAtCleanup w:val="2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Agnieszka Szyszka">
    <w15:presenceInfo w15:providerId="AD" w15:userId="S::aszyszka@szkolalusowo.onmicrosoft.com::ea15e5e0-5971-4032-add3-808b4f2e2bd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C77"/>
    <w:rsid w:val="0000152C"/>
    <w:rsid w:val="00022C7D"/>
    <w:rsid w:val="00026AEF"/>
    <w:rsid w:val="0003326D"/>
    <w:rsid w:val="000353D4"/>
    <w:rsid w:val="000462E8"/>
    <w:rsid w:val="00071431"/>
    <w:rsid w:val="00074BEA"/>
    <w:rsid w:val="0007603D"/>
    <w:rsid w:val="00076AE1"/>
    <w:rsid w:val="000778C7"/>
    <w:rsid w:val="00081FE2"/>
    <w:rsid w:val="00087FA4"/>
    <w:rsid w:val="00092F72"/>
    <w:rsid w:val="000932AA"/>
    <w:rsid w:val="00094C36"/>
    <w:rsid w:val="000B6E6B"/>
    <w:rsid w:val="000C0F7E"/>
    <w:rsid w:val="000D1F65"/>
    <w:rsid w:val="000F635C"/>
    <w:rsid w:val="00112D97"/>
    <w:rsid w:val="0012511E"/>
    <w:rsid w:val="00126177"/>
    <w:rsid w:val="00135754"/>
    <w:rsid w:val="00143F91"/>
    <w:rsid w:val="00147A58"/>
    <w:rsid w:val="0016412B"/>
    <w:rsid w:val="00176DF2"/>
    <w:rsid w:val="00177F59"/>
    <w:rsid w:val="0018708E"/>
    <w:rsid w:val="001B347D"/>
    <w:rsid w:val="001C09D7"/>
    <w:rsid w:val="001C0C6F"/>
    <w:rsid w:val="001D42EA"/>
    <w:rsid w:val="001D6C99"/>
    <w:rsid w:val="001E7986"/>
    <w:rsid w:val="00201BA3"/>
    <w:rsid w:val="00210409"/>
    <w:rsid w:val="0021659B"/>
    <w:rsid w:val="0022440E"/>
    <w:rsid w:val="00230A30"/>
    <w:rsid w:val="00241C01"/>
    <w:rsid w:val="00267CFD"/>
    <w:rsid w:val="00273161"/>
    <w:rsid w:val="00274651"/>
    <w:rsid w:val="002753D7"/>
    <w:rsid w:val="00284338"/>
    <w:rsid w:val="002C397F"/>
    <w:rsid w:val="002D70DA"/>
    <w:rsid w:val="002E4963"/>
    <w:rsid w:val="00306200"/>
    <w:rsid w:val="00311F92"/>
    <w:rsid w:val="003258F8"/>
    <w:rsid w:val="00326435"/>
    <w:rsid w:val="00330C8F"/>
    <w:rsid w:val="00330E05"/>
    <w:rsid w:val="0033117E"/>
    <w:rsid w:val="003422B2"/>
    <w:rsid w:val="00344937"/>
    <w:rsid w:val="00347A7A"/>
    <w:rsid w:val="00356B16"/>
    <w:rsid w:val="00366169"/>
    <w:rsid w:val="00366897"/>
    <w:rsid w:val="003837A8"/>
    <w:rsid w:val="00385E96"/>
    <w:rsid w:val="00396203"/>
    <w:rsid w:val="003A14F8"/>
    <w:rsid w:val="003D5A5C"/>
    <w:rsid w:val="003D65E8"/>
    <w:rsid w:val="00412623"/>
    <w:rsid w:val="00425122"/>
    <w:rsid w:val="004454EE"/>
    <w:rsid w:val="00452AB9"/>
    <w:rsid w:val="00456244"/>
    <w:rsid w:val="004728D0"/>
    <w:rsid w:val="00474BDF"/>
    <w:rsid w:val="00475D5E"/>
    <w:rsid w:val="0048399B"/>
    <w:rsid w:val="00485E9A"/>
    <w:rsid w:val="00486C77"/>
    <w:rsid w:val="004A7319"/>
    <w:rsid w:val="00542940"/>
    <w:rsid w:val="00556F9E"/>
    <w:rsid w:val="00571BF5"/>
    <w:rsid w:val="00574FCB"/>
    <w:rsid w:val="00584118"/>
    <w:rsid w:val="00590CA8"/>
    <w:rsid w:val="005934CD"/>
    <w:rsid w:val="005A401E"/>
    <w:rsid w:val="005A5F98"/>
    <w:rsid w:val="005C5A6B"/>
    <w:rsid w:val="005D5C6B"/>
    <w:rsid w:val="005E1800"/>
    <w:rsid w:val="005F6E42"/>
    <w:rsid w:val="0060553F"/>
    <w:rsid w:val="00622507"/>
    <w:rsid w:val="0063302A"/>
    <w:rsid w:val="00634154"/>
    <w:rsid w:val="006372DC"/>
    <w:rsid w:val="00654FEA"/>
    <w:rsid w:val="00656774"/>
    <w:rsid w:val="00664A27"/>
    <w:rsid w:val="00675ADD"/>
    <w:rsid w:val="0068455C"/>
    <w:rsid w:val="00693076"/>
    <w:rsid w:val="006A6953"/>
    <w:rsid w:val="006B1733"/>
    <w:rsid w:val="006C72B4"/>
    <w:rsid w:val="006CD75C"/>
    <w:rsid w:val="006F370E"/>
    <w:rsid w:val="006FA742"/>
    <w:rsid w:val="007056D8"/>
    <w:rsid w:val="0070599D"/>
    <w:rsid w:val="007155BC"/>
    <w:rsid w:val="0072115A"/>
    <w:rsid w:val="00722D8C"/>
    <w:rsid w:val="0077067E"/>
    <w:rsid w:val="00783696"/>
    <w:rsid w:val="00790283"/>
    <w:rsid w:val="007956FB"/>
    <w:rsid w:val="007E005F"/>
    <w:rsid w:val="007F1816"/>
    <w:rsid w:val="00802672"/>
    <w:rsid w:val="00820E5C"/>
    <w:rsid w:val="008350AF"/>
    <w:rsid w:val="0084561D"/>
    <w:rsid w:val="00857257"/>
    <w:rsid w:val="00862A1B"/>
    <w:rsid w:val="00862EAC"/>
    <w:rsid w:val="00863963"/>
    <w:rsid w:val="00873B07"/>
    <w:rsid w:val="008746D2"/>
    <w:rsid w:val="0087544A"/>
    <w:rsid w:val="00876AF3"/>
    <w:rsid w:val="00886E14"/>
    <w:rsid w:val="00891650"/>
    <w:rsid w:val="00896781"/>
    <w:rsid w:val="008A3010"/>
    <w:rsid w:val="008A4EAF"/>
    <w:rsid w:val="008A75A7"/>
    <w:rsid w:val="008B0087"/>
    <w:rsid w:val="008B49AC"/>
    <w:rsid w:val="008B5D2F"/>
    <w:rsid w:val="008C0E62"/>
    <w:rsid w:val="008C299D"/>
    <w:rsid w:val="008C3283"/>
    <w:rsid w:val="008C3957"/>
    <w:rsid w:val="008D0348"/>
    <w:rsid w:val="008D5261"/>
    <w:rsid w:val="008D9AC5"/>
    <w:rsid w:val="008DB853"/>
    <w:rsid w:val="008F04D0"/>
    <w:rsid w:val="008F1F67"/>
    <w:rsid w:val="008F388F"/>
    <w:rsid w:val="008F6C65"/>
    <w:rsid w:val="00902A43"/>
    <w:rsid w:val="0090434D"/>
    <w:rsid w:val="0091354A"/>
    <w:rsid w:val="00937343"/>
    <w:rsid w:val="009460CF"/>
    <w:rsid w:val="00947A97"/>
    <w:rsid w:val="00952D06"/>
    <w:rsid w:val="009535A1"/>
    <w:rsid w:val="009546E4"/>
    <w:rsid w:val="00955648"/>
    <w:rsid w:val="00957B62"/>
    <w:rsid w:val="00964F20"/>
    <w:rsid w:val="00965C0B"/>
    <w:rsid w:val="009816F2"/>
    <w:rsid w:val="00983879"/>
    <w:rsid w:val="00984DE2"/>
    <w:rsid w:val="009A25A8"/>
    <w:rsid w:val="009B4044"/>
    <w:rsid w:val="009B57E9"/>
    <w:rsid w:val="009C1997"/>
    <w:rsid w:val="009D1924"/>
    <w:rsid w:val="009D485E"/>
    <w:rsid w:val="009D609B"/>
    <w:rsid w:val="009F5DEF"/>
    <w:rsid w:val="00A22110"/>
    <w:rsid w:val="00A2262B"/>
    <w:rsid w:val="00A24D5A"/>
    <w:rsid w:val="00A27F46"/>
    <w:rsid w:val="00A31C55"/>
    <w:rsid w:val="00A42E76"/>
    <w:rsid w:val="00A548B5"/>
    <w:rsid w:val="00A63E7D"/>
    <w:rsid w:val="00A75F8D"/>
    <w:rsid w:val="00A83C0C"/>
    <w:rsid w:val="00A87764"/>
    <w:rsid w:val="00A91F63"/>
    <w:rsid w:val="00AC1662"/>
    <w:rsid w:val="00AC1A65"/>
    <w:rsid w:val="00AC3C99"/>
    <w:rsid w:val="00AC3D5C"/>
    <w:rsid w:val="00AF331F"/>
    <w:rsid w:val="00AF67F1"/>
    <w:rsid w:val="00B1170D"/>
    <w:rsid w:val="00B23E9E"/>
    <w:rsid w:val="00B420F5"/>
    <w:rsid w:val="00B5049C"/>
    <w:rsid w:val="00B520A4"/>
    <w:rsid w:val="00B564F2"/>
    <w:rsid w:val="00B602EE"/>
    <w:rsid w:val="00B64D36"/>
    <w:rsid w:val="00B83748"/>
    <w:rsid w:val="00BA542E"/>
    <w:rsid w:val="00BB5EA3"/>
    <w:rsid w:val="00BBEAA1"/>
    <w:rsid w:val="00BD3682"/>
    <w:rsid w:val="00BF751B"/>
    <w:rsid w:val="00C06DC1"/>
    <w:rsid w:val="00C20301"/>
    <w:rsid w:val="00C21FF9"/>
    <w:rsid w:val="00C24AE9"/>
    <w:rsid w:val="00C35F66"/>
    <w:rsid w:val="00C9259C"/>
    <w:rsid w:val="00C97EFF"/>
    <w:rsid w:val="00CA296F"/>
    <w:rsid w:val="00CF0169"/>
    <w:rsid w:val="00D02D90"/>
    <w:rsid w:val="00D06188"/>
    <w:rsid w:val="00D0A6B5"/>
    <w:rsid w:val="00D11A2C"/>
    <w:rsid w:val="00D14D67"/>
    <w:rsid w:val="00D337B5"/>
    <w:rsid w:val="00D51425"/>
    <w:rsid w:val="00D81DC7"/>
    <w:rsid w:val="00D82569"/>
    <w:rsid w:val="00D86835"/>
    <w:rsid w:val="00DA0950"/>
    <w:rsid w:val="00DB3832"/>
    <w:rsid w:val="00DC2E28"/>
    <w:rsid w:val="00DE0A01"/>
    <w:rsid w:val="00DE2C99"/>
    <w:rsid w:val="00DF2EE4"/>
    <w:rsid w:val="00DF3E2A"/>
    <w:rsid w:val="00E01C07"/>
    <w:rsid w:val="00E02769"/>
    <w:rsid w:val="00E04AEC"/>
    <w:rsid w:val="00E071EA"/>
    <w:rsid w:val="00E16EB8"/>
    <w:rsid w:val="00E234B9"/>
    <w:rsid w:val="00E30A5A"/>
    <w:rsid w:val="00E4153D"/>
    <w:rsid w:val="00E54E74"/>
    <w:rsid w:val="00E71481"/>
    <w:rsid w:val="00E95F88"/>
    <w:rsid w:val="00EA0293"/>
    <w:rsid w:val="00EA1CDF"/>
    <w:rsid w:val="00EA5BD8"/>
    <w:rsid w:val="00EE31D8"/>
    <w:rsid w:val="00EF5653"/>
    <w:rsid w:val="00EF6E1A"/>
    <w:rsid w:val="00EFB306"/>
    <w:rsid w:val="00F05020"/>
    <w:rsid w:val="00F05DF7"/>
    <w:rsid w:val="00F1A5D7"/>
    <w:rsid w:val="00F31AEA"/>
    <w:rsid w:val="00F325A3"/>
    <w:rsid w:val="00F40149"/>
    <w:rsid w:val="00F51942"/>
    <w:rsid w:val="00F64F0E"/>
    <w:rsid w:val="00F7139C"/>
    <w:rsid w:val="00F91D10"/>
    <w:rsid w:val="00FB0BA2"/>
    <w:rsid w:val="00FB0FD2"/>
    <w:rsid w:val="00FB452B"/>
    <w:rsid w:val="00FC7972"/>
    <w:rsid w:val="00FD3406"/>
    <w:rsid w:val="00FD69B3"/>
    <w:rsid w:val="00FF16D2"/>
    <w:rsid w:val="00FF2ABD"/>
    <w:rsid w:val="00FF37A2"/>
    <w:rsid w:val="0118CC94"/>
    <w:rsid w:val="014E6472"/>
    <w:rsid w:val="0180CD19"/>
    <w:rsid w:val="01897EBC"/>
    <w:rsid w:val="0193482E"/>
    <w:rsid w:val="0199CA06"/>
    <w:rsid w:val="019D9589"/>
    <w:rsid w:val="01AA023C"/>
    <w:rsid w:val="01DB428D"/>
    <w:rsid w:val="01E08ABA"/>
    <w:rsid w:val="0200FCFB"/>
    <w:rsid w:val="020FBE8A"/>
    <w:rsid w:val="021BAB57"/>
    <w:rsid w:val="0221A735"/>
    <w:rsid w:val="0224BAEE"/>
    <w:rsid w:val="02397A4E"/>
    <w:rsid w:val="02416ABB"/>
    <w:rsid w:val="0257AFA6"/>
    <w:rsid w:val="028EF744"/>
    <w:rsid w:val="02AB82EA"/>
    <w:rsid w:val="02E95AFC"/>
    <w:rsid w:val="02F3CEB2"/>
    <w:rsid w:val="03053F6C"/>
    <w:rsid w:val="0309B6E0"/>
    <w:rsid w:val="032AF161"/>
    <w:rsid w:val="03383D4D"/>
    <w:rsid w:val="034A8B99"/>
    <w:rsid w:val="0357A5C3"/>
    <w:rsid w:val="0374EDCA"/>
    <w:rsid w:val="037FFD74"/>
    <w:rsid w:val="03A0192E"/>
    <w:rsid w:val="03A8F151"/>
    <w:rsid w:val="03AB8EEB"/>
    <w:rsid w:val="03AD3B01"/>
    <w:rsid w:val="03AF4FE5"/>
    <w:rsid w:val="03B77BB8"/>
    <w:rsid w:val="03BDD0A8"/>
    <w:rsid w:val="043D06AF"/>
    <w:rsid w:val="048DD7E6"/>
    <w:rsid w:val="049C25F1"/>
    <w:rsid w:val="04E9DA75"/>
    <w:rsid w:val="04EFAFEB"/>
    <w:rsid w:val="053EF1F2"/>
    <w:rsid w:val="05477C2C"/>
    <w:rsid w:val="05534C19"/>
    <w:rsid w:val="057394F2"/>
    <w:rsid w:val="05C14143"/>
    <w:rsid w:val="05CB97CF"/>
    <w:rsid w:val="061F07AB"/>
    <w:rsid w:val="062BF137"/>
    <w:rsid w:val="06659CBB"/>
    <w:rsid w:val="06A0883D"/>
    <w:rsid w:val="06A7134F"/>
    <w:rsid w:val="06CCD5B5"/>
    <w:rsid w:val="06E3CE3C"/>
    <w:rsid w:val="06F972EE"/>
    <w:rsid w:val="070B2471"/>
    <w:rsid w:val="070C94A7"/>
    <w:rsid w:val="074B2741"/>
    <w:rsid w:val="07595731"/>
    <w:rsid w:val="075AD6EF"/>
    <w:rsid w:val="076D7BFA"/>
    <w:rsid w:val="0778EDF5"/>
    <w:rsid w:val="07ADFB12"/>
    <w:rsid w:val="07BECA95"/>
    <w:rsid w:val="07D3EAE3"/>
    <w:rsid w:val="07DAF448"/>
    <w:rsid w:val="0806C07E"/>
    <w:rsid w:val="08217C56"/>
    <w:rsid w:val="0851F094"/>
    <w:rsid w:val="08523898"/>
    <w:rsid w:val="08557459"/>
    <w:rsid w:val="08591F4E"/>
    <w:rsid w:val="0875D820"/>
    <w:rsid w:val="087A16F1"/>
    <w:rsid w:val="0886ED01"/>
    <w:rsid w:val="089774FE"/>
    <w:rsid w:val="08A94613"/>
    <w:rsid w:val="08D226A8"/>
    <w:rsid w:val="08D348F8"/>
    <w:rsid w:val="08E0427C"/>
    <w:rsid w:val="08EC2312"/>
    <w:rsid w:val="090FA4FF"/>
    <w:rsid w:val="09157231"/>
    <w:rsid w:val="0928151E"/>
    <w:rsid w:val="093D7A7C"/>
    <w:rsid w:val="0945E43D"/>
    <w:rsid w:val="094A51A9"/>
    <w:rsid w:val="096C8795"/>
    <w:rsid w:val="0977F002"/>
    <w:rsid w:val="098D30C8"/>
    <w:rsid w:val="0994FB4C"/>
    <w:rsid w:val="09A83D3F"/>
    <w:rsid w:val="09CB4A37"/>
    <w:rsid w:val="0A0561B8"/>
    <w:rsid w:val="0A760BCE"/>
    <w:rsid w:val="0A77CF96"/>
    <w:rsid w:val="0A9EFCA1"/>
    <w:rsid w:val="0AAB919D"/>
    <w:rsid w:val="0AB1F6B3"/>
    <w:rsid w:val="0AD210DF"/>
    <w:rsid w:val="0AE62ACA"/>
    <w:rsid w:val="0AF14A96"/>
    <w:rsid w:val="0B021DA5"/>
    <w:rsid w:val="0B67CAB1"/>
    <w:rsid w:val="0B7B687B"/>
    <w:rsid w:val="0BA0EC93"/>
    <w:rsid w:val="0BA14C7B"/>
    <w:rsid w:val="0BBFE053"/>
    <w:rsid w:val="0BC738CB"/>
    <w:rsid w:val="0C0429B3"/>
    <w:rsid w:val="0C1D128B"/>
    <w:rsid w:val="0C469140"/>
    <w:rsid w:val="0C537DDF"/>
    <w:rsid w:val="0CAB0170"/>
    <w:rsid w:val="0CD2BD33"/>
    <w:rsid w:val="0CE61AF4"/>
    <w:rsid w:val="0CFA2E2B"/>
    <w:rsid w:val="0D039B12"/>
    <w:rsid w:val="0D1901E2"/>
    <w:rsid w:val="0D1BA341"/>
    <w:rsid w:val="0D1E34D8"/>
    <w:rsid w:val="0D4EA2F4"/>
    <w:rsid w:val="0D5F5848"/>
    <w:rsid w:val="0D84A248"/>
    <w:rsid w:val="0DAD4E76"/>
    <w:rsid w:val="0DE6B670"/>
    <w:rsid w:val="0E0604F0"/>
    <w:rsid w:val="0E17C359"/>
    <w:rsid w:val="0E606970"/>
    <w:rsid w:val="0E69A1B3"/>
    <w:rsid w:val="0E75CCDB"/>
    <w:rsid w:val="0E7D464E"/>
    <w:rsid w:val="0E8EC3DE"/>
    <w:rsid w:val="0E923275"/>
    <w:rsid w:val="0E9F6B73"/>
    <w:rsid w:val="0ECA1C04"/>
    <w:rsid w:val="0ED820DA"/>
    <w:rsid w:val="0EF05350"/>
    <w:rsid w:val="0EF16ADB"/>
    <w:rsid w:val="0EF6F351"/>
    <w:rsid w:val="0F0204F1"/>
    <w:rsid w:val="0F1FD099"/>
    <w:rsid w:val="0F50DF83"/>
    <w:rsid w:val="0F5C9B69"/>
    <w:rsid w:val="0F63A4A3"/>
    <w:rsid w:val="0F77B31F"/>
    <w:rsid w:val="0F794263"/>
    <w:rsid w:val="0FA7E9FD"/>
    <w:rsid w:val="0FBC9D2C"/>
    <w:rsid w:val="0FD50167"/>
    <w:rsid w:val="100E5446"/>
    <w:rsid w:val="10155724"/>
    <w:rsid w:val="101F8741"/>
    <w:rsid w:val="105F8884"/>
    <w:rsid w:val="10A8FEC9"/>
    <w:rsid w:val="10D393C4"/>
    <w:rsid w:val="10E7111A"/>
    <w:rsid w:val="10F3DC14"/>
    <w:rsid w:val="110893C0"/>
    <w:rsid w:val="113DA5B2"/>
    <w:rsid w:val="11A909ED"/>
    <w:rsid w:val="11BCA8EA"/>
    <w:rsid w:val="1200DA23"/>
    <w:rsid w:val="12073DFF"/>
    <w:rsid w:val="120B8703"/>
    <w:rsid w:val="121EBA3F"/>
    <w:rsid w:val="12355A1C"/>
    <w:rsid w:val="124122FF"/>
    <w:rsid w:val="12470868"/>
    <w:rsid w:val="12490AE1"/>
    <w:rsid w:val="127A3F4E"/>
    <w:rsid w:val="12925C74"/>
    <w:rsid w:val="12982CB4"/>
    <w:rsid w:val="129CAC5C"/>
    <w:rsid w:val="12B039EB"/>
    <w:rsid w:val="12CF3018"/>
    <w:rsid w:val="12DE5FCF"/>
    <w:rsid w:val="130FDAED"/>
    <w:rsid w:val="1318A0D2"/>
    <w:rsid w:val="1376280A"/>
    <w:rsid w:val="1392C71D"/>
    <w:rsid w:val="13A00B9C"/>
    <w:rsid w:val="13B425B1"/>
    <w:rsid w:val="13E2D8C9"/>
    <w:rsid w:val="1422FE38"/>
    <w:rsid w:val="14515E0B"/>
    <w:rsid w:val="145E31C2"/>
    <w:rsid w:val="1478AB0B"/>
    <w:rsid w:val="14B1A76B"/>
    <w:rsid w:val="14C8C35A"/>
    <w:rsid w:val="14E17ED5"/>
    <w:rsid w:val="153E8170"/>
    <w:rsid w:val="154FDB48"/>
    <w:rsid w:val="156082E1"/>
    <w:rsid w:val="156185A8"/>
    <w:rsid w:val="156679B1"/>
    <w:rsid w:val="156BF438"/>
    <w:rsid w:val="156FA85A"/>
    <w:rsid w:val="1575ED58"/>
    <w:rsid w:val="157EA92A"/>
    <w:rsid w:val="15B5041F"/>
    <w:rsid w:val="15EA80DC"/>
    <w:rsid w:val="15F72F07"/>
    <w:rsid w:val="1631FA77"/>
    <w:rsid w:val="1666A260"/>
    <w:rsid w:val="167E12B3"/>
    <w:rsid w:val="1698096D"/>
    <w:rsid w:val="16B366FD"/>
    <w:rsid w:val="16B98EAB"/>
    <w:rsid w:val="170450A1"/>
    <w:rsid w:val="173E816A"/>
    <w:rsid w:val="1747E4D0"/>
    <w:rsid w:val="1750C1C2"/>
    <w:rsid w:val="1758A704"/>
    <w:rsid w:val="177C42A2"/>
    <w:rsid w:val="178D98B6"/>
    <w:rsid w:val="179F3C6A"/>
    <w:rsid w:val="17AACF5F"/>
    <w:rsid w:val="17D63162"/>
    <w:rsid w:val="17D9B9E3"/>
    <w:rsid w:val="17D9E448"/>
    <w:rsid w:val="17EDB837"/>
    <w:rsid w:val="18049A65"/>
    <w:rsid w:val="18150BE5"/>
    <w:rsid w:val="1825B6C9"/>
    <w:rsid w:val="1845C8C7"/>
    <w:rsid w:val="1879B465"/>
    <w:rsid w:val="189E1A73"/>
    <w:rsid w:val="18A0134D"/>
    <w:rsid w:val="18A4701F"/>
    <w:rsid w:val="18A87137"/>
    <w:rsid w:val="18A90542"/>
    <w:rsid w:val="18B1F5BC"/>
    <w:rsid w:val="18FF0569"/>
    <w:rsid w:val="19497A83"/>
    <w:rsid w:val="194CC78C"/>
    <w:rsid w:val="194E17C7"/>
    <w:rsid w:val="19530BF5"/>
    <w:rsid w:val="19748464"/>
    <w:rsid w:val="1985188E"/>
    <w:rsid w:val="19996B82"/>
    <w:rsid w:val="199F48D8"/>
    <w:rsid w:val="19A5DBA9"/>
    <w:rsid w:val="19A68FE0"/>
    <w:rsid w:val="19C53197"/>
    <w:rsid w:val="19F9B0C6"/>
    <w:rsid w:val="19FE1A6D"/>
    <w:rsid w:val="1A0B82CE"/>
    <w:rsid w:val="1A1AF22A"/>
    <w:rsid w:val="1A5028DD"/>
    <w:rsid w:val="1A557692"/>
    <w:rsid w:val="1AB09349"/>
    <w:rsid w:val="1AB220A2"/>
    <w:rsid w:val="1AC53978"/>
    <w:rsid w:val="1AD6DD2C"/>
    <w:rsid w:val="1B2558F9"/>
    <w:rsid w:val="1B392701"/>
    <w:rsid w:val="1B441B24"/>
    <w:rsid w:val="1B6C73DA"/>
    <w:rsid w:val="1B6CCF0F"/>
    <w:rsid w:val="1B7B3731"/>
    <w:rsid w:val="1B86D820"/>
    <w:rsid w:val="1B890C2B"/>
    <w:rsid w:val="1B896FA7"/>
    <w:rsid w:val="1BAED55A"/>
    <w:rsid w:val="1BF11FF4"/>
    <w:rsid w:val="1C0366E0"/>
    <w:rsid w:val="1C3B5163"/>
    <w:rsid w:val="1C9717A9"/>
    <w:rsid w:val="1CA80371"/>
    <w:rsid w:val="1CBBF5F8"/>
    <w:rsid w:val="1CC4C73A"/>
    <w:rsid w:val="1CF24D66"/>
    <w:rsid w:val="1D0CC8F2"/>
    <w:rsid w:val="1D110471"/>
    <w:rsid w:val="1D21AC62"/>
    <w:rsid w:val="1D297D68"/>
    <w:rsid w:val="1D4A5D8F"/>
    <w:rsid w:val="1D6804D3"/>
    <w:rsid w:val="1D898BCC"/>
    <w:rsid w:val="1DAED3B7"/>
    <w:rsid w:val="1DBF3D68"/>
    <w:rsid w:val="1DD09FA4"/>
    <w:rsid w:val="1DD3DBC1"/>
    <w:rsid w:val="1E1047D3"/>
    <w:rsid w:val="1E176F14"/>
    <w:rsid w:val="1E4F0513"/>
    <w:rsid w:val="1E693871"/>
    <w:rsid w:val="1EACD4D2"/>
    <w:rsid w:val="1EB64623"/>
    <w:rsid w:val="1F095AFF"/>
    <w:rsid w:val="1F0DEF8E"/>
    <w:rsid w:val="1F2C51A6"/>
    <w:rsid w:val="1F4400CD"/>
    <w:rsid w:val="1F920556"/>
    <w:rsid w:val="1F945680"/>
    <w:rsid w:val="1F964EF9"/>
    <w:rsid w:val="1FBB403E"/>
    <w:rsid w:val="1FBC9889"/>
    <w:rsid w:val="1FF67ACE"/>
    <w:rsid w:val="1FFBD3DC"/>
    <w:rsid w:val="2013BF83"/>
    <w:rsid w:val="2047655A"/>
    <w:rsid w:val="20734531"/>
    <w:rsid w:val="2086C66B"/>
    <w:rsid w:val="208A115E"/>
    <w:rsid w:val="20A575D8"/>
    <w:rsid w:val="20ABBC0E"/>
    <w:rsid w:val="20D2932F"/>
    <w:rsid w:val="20FC6439"/>
    <w:rsid w:val="2135FC48"/>
    <w:rsid w:val="215D8920"/>
    <w:rsid w:val="217285E3"/>
    <w:rsid w:val="21902F81"/>
    <w:rsid w:val="21A80C14"/>
    <w:rsid w:val="21E68499"/>
    <w:rsid w:val="22425B0E"/>
    <w:rsid w:val="225BEE8D"/>
    <w:rsid w:val="22CEB069"/>
    <w:rsid w:val="22E380E7"/>
    <w:rsid w:val="22FE33DD"/>
    <w:rsid w:val="2304A0C2"/>
    <w:rsid w:val="230EFB77"/>
    <w:rsid w:val="2312D277"/>
    <w:rsid w:val="234BE48A"/>
    <w:rsid w:val="234CFE63"/>
    <w:rsid w:val="2354B5AE"/>
    <w:rsid w:val="23721D70"/>
    <w:rsid w:val="2390520B"/>
    <w:rsid w:val="239CED36"/>
    <w:rsid w:val="239E9B17"/>
    <w:rsid w:val="23A62E5A"/>
    <w:rsid w:val="23C1E0A0"/>
    <w:rsid w:val="23E95526"/>
    <w:rsid w:val="24350308"/>
    <w:rsid w:val="246888D9"/>
    <w:rsid w:val="246A80CA"/>
    <w:rsid w:val="247326B2"/>
    <w:rsid w:val="2480CB1C"/>
    <w:rsid w:val="24962FD4"/>
    <w:rsid w:val="24B50E60"/>
    <w:rsid w:val="24B7DCBA"/>
    <w:rsid w:val="24BE6043"/>
    <w:rsid w:val="24CF84D4"/>
    <w:rsid w:val="24D20ABB"/>
    <w:rsid w:val="24E42E99"/>
    <w:rsid w:val="24E76996"/>
    <w:rsid w:val="251A7BBE"/>
    <w:rsid w:val="2526AF60"/>
    <w:rsid w:val="255D82EC"/>
    <w:rsid w:val="2579FBD0"/>
    <w:rsid w:val="258A7F8E"/>
    <w:rsid w:val="25909096"/>
    <w:rsid w:val="25C03999"/>
    <w:rsid w:val="26050D9F"/>
    <w:rsid w:val="2641C382"/>
    <w:rsid w:val="26875B8C"/>
    <w:rsid w:val="26888DC9"/>
    <w:rsid w:val="269068B2"/>
    <w:rsid w:val="26FCA8D3"/>
    <w:rsid w:val="272630EB"/>
    <w:rsid w:val="27294451"/>
    <w:rsid w:val="273AEDED"/>
    <w:rsid w:val="273C82F0"/>
    <w:rsid w:val="2778396A"/>
    <w:rsid w:val="27844CDE"/>
    <w:rsid w:val="2793E6A5"/>
    <w:rsid w:val="27A8CEF3"/>
    <w:rsid w:val="27DE6A46"/>
    <w:rsid w:val="27E87E40"/>
    <w:rsid w:val="27EA9979"/>
    <w:rsid w:val="281C573E"/>
    <w:rsid w:val="284710FE"/>
    <w:rsid w:val="285B2AC0"/>
    <w:rsid w:val="2885DE7E"/>
    <w:rsid w:val="28910A49"/>
    <w:rsid w:val="2941AE64"/>
    <w:rsid w:val="294A9049"/>
    <w:rsid w:val="29514D3B"/>
    <w:rsid w:val="29912CF8"/>
    <w:rsid w:val="2999BC8B"/>
    <w:rsid w:val="29A6C04B"/>
    <w:rsid w:val="29ABE4E5"/>
    <w:rsid w:val="29C47590"/>
    <w:rsid w:val="29D2CF7D"/>
    <w:rsid w:val="29FA5E8D"/>
    <w:rsid w:val="2A1B09AA"/>
    <w:rsid w:val="2A344995"/>
    <w:rsid w:val="2A36D70B"/>
    <w:rsid w:val="2A591568"/>
    <w:rsid w:val="2A855DF1"/>
    <w:rsid w:val="2A858AF7"/>
    <w:rsid w:val="2ABA6490"/>
    <w:rsid w:val="2AEF1561"/>
    <w:rsid w:val="2AF1986D"/>
    <w:rsid w:val="2B26C8C5"/>
    <w:rsid w:val="2B73CC84"/>
    <w:rsid w:val="2B853054"/>
    <w:rsid w:val="2B8745A2"/>
    <w:rsid w:val="2BA8D363"/>
    <w:rsid w:val="2BEE1A25"/>
    <w:rsid w:val="2BF0FA4E"/>
    <w:rsid w:val="2BFFC04E"/>
    <w:rsid w:val="2C0E1BAC"/>
    <w:rsid w:val="2C47D126"/>
    <w:rsid w:val="2C4D77F8"/>
    <w:rsid w:val="2C60CE80"/>
    <w:rsid w:val="2C7EEFF7"/>
    <w:rsid w:val="2C8E433A"/>
    <w:rsid w:val="2CA7E44A"/>
    <w:rsid w:val="2CBA4CA3"/>
    <w:rsid w:val="2CDF665E"/>
    <w:rsid w:val="2D100A44"/>
    <w:rsid w:val="2D240DCB"/>
    <w:rsid w:val="2D2CF243"/>
    <w:rsid w:val="2D5339DD"/>
    <w:rsid w:val="2D547ABF"/>
    <w:rsid w:val="2DC88300"/>
    <w:rsid w:val="2DD1CBC6"/>
    <w:rsid w:val="2DDE7B0C"/>
    <w:rsid w:val="2DE19545"/>
    <w:rsid w:val="2DE53837"/>
    <w:rsid w:val="2DF3D374"/>
    <w:rsid w:val="2DF9A0C0"/>
    <w:rsid w:val="2E268E25"/>
    <w:rsid w:val="2E6D2DAE"/>
    <w:rsid w:val="2E7C42B7"/>
    <w:rsid w:val="2E85614C"/>
    <w:rsid w:val="2E911AD3"/>
    <w:rsid w:val="2EAECAE1"/>
    <w:rsid w:val="2EC5E999"/>
    <w:rsid w:val="2ECB06A2"/>
    <w:rsid w:val="2EDAC490"/>
    <w:rsid w:val="2F0BC16B"/>
    <w:rsid w:val="2F21A77F"/>
    <w:rsid w:val="2F45C399"/>
    <w:rsid w:val="2F532FAA"/>
    <w:rsid w:val="2F80DFB4"/>
    <w:rsid w:val="2F9F9E32"/>
    <w:rsid w:val="2FD6CD57"/>
    <w:rsid w:val="2FF01024"/>
    <w:rsid w:val="2FF701E1"/>
    <w:rsid w:val="2FFE1A57"/>
    <w:rsid w:val="30189AEC"/>
    <w:rsid w:val="302BCE55"/>
    <w:rsid w:val="3042585A"/>
    <w:rsid w:val="3063AC68"/>
    <w:rsid w:val="306BB2CB"/>
    <w:rsid w:val="30A2CE7E"/>
    <w:rsid w:val="30CD65F9"/>
    <w:rsid w:val="30FB1C2F"/>
    <w:rsid w:val="31271DE8"/>
    <w:rsid w:val="3136E549"/>
    <w:rsid w:val="318E4218"/>
    <w:rsid w:val="31951366"/>
    <w:rsid w:val="31AB7199"/>
    <w:rsid w:val="31AEC5A9"/>
    <w:rsid w:val="31D4B3B5"/>
    <w:rsid w:val="31D6C21E"/>
    <w:rsid w:val="320F380F"/>
    <w:rsid w:val="3221285D"/>
    <w:rsid w:val="32355D89"/>
    <w:rsid w:val="3266AE9E"/>
    <w:rsid w:val="32B0A019"/>
    <w:rsid w:val="32B9DD0A"/>
    <w:rsid w:val="32BADA25"/>
    <w:rsid w:val="32BEC818"/>
    <w:rsid w:val="32D5491D"/>
    <w:rsid w:val="32E6D804"/>
    <w:rsid w:val="3320E307"/>
    <w:rsid w:val="3335BB19"/>
    <w:rsid w:val="33546FB0"/>
    <w:rsid w:val="3357DAAB"/>
    <w:rsid w:val="338A5E82"/>
    <w:rsid w:val="339E4E6C"/>
    <w:rsid w:val="339EEE31"/>
    <w:rsid w:val="33A4CEFA"/>
    <w:rsid w:val="33B29968"/>
    <w:rsid w:val="33E3096E"/>
    <w:rsid w:val="33ED2BA0"/>
    <w:rsid w:val="343800B0"/>
    <w:rsid w:val="3443AD23"/>
    <w:rsid w:val="34451170"/>
    <w:rsid w:val="3461B318"/>
    <w:rsid w:val="3461D625"/>
    <w:rsid w:val="3468C2F2"/>
    <w:rsid w:val="3480B924"/>
    <w:rsid w:val="34915869"/>
    <w:rsid w:val="34A3C382"/>
    <w:rsid w:val="34AE431F"/>
    <w:rsid w:val="34BEE44A"/>
    <w:rsid w:val="34C1C602"/>
    <w:rsid w:val="34D97F38"/>
    <w:rsid w:val="350EF774"/>
    <w:rsid w:val="35180463"/>
    <w:rsid w:val="3518A543"/>
    <w:rsid w:val="35250FA8"/>
    <w:rsid w:val="352D1FDD"/>
    <w:rsid w:val="35523DF3"/>
    <w:rsid w:val="3566F488"/>
    <w:rsid w:val="3574C4B9"/>
    <w:rsid w:val="3576CC68"/>
    <w:rsid w:val="35977445"/>
    <w:rsid w:val="35C9F044"/>
    <w:rsid w:val="35F2E6FC"/>
    <w:rsid w:val="361CC62B"/>
    <w:rsid w:val="3624C3F8"/>
    <w:rsid w:val="362876B4"/>
    <w:rsid w:val="3628C85E"/>
    <w:rsid w:val="36626B86"/>
    <w:rsid w:val="366F4A1D"/>
    <w:rsid w:val="3679F789"/>
    <w:rsid w:val="368941F8"/>
    <w:rsid w:val="36AAB404"/>
    <w:rsid w:val="36D5F807"/>
    <w:rsid w:val="36F6D819"/>
    <w:rsid w:val="370648E1"/>
    <w:rsid w:val="3708F8A9"/>
    <w:rsid w:val="371F2C3D"/>
    <w:rsid w:val="3742F250"/>
    <w:rsid w:val="37497779"/>
    <w:rsid w:val="374B9A76"/>
    <w:rsid w:val="3777C02F"/>
    <w:rsid w:val="3786D51B"/>
    <w:rsid w:val="378BC4BA"/>
    <w:rsid w:val="37B0DDBB"/>
    <w:rsid w:val="37C1A598"/>
    <w:rsid w:val="37C33B56"/>
    <w:rsid w:val="37F2857F"/>
    <w:rsid w:val="37F57237"/>
    <w:rsid w:val="37FE9813"/>
    <w:rsid w:val="38068A91"/>
    <w:rsid w:val="380D41E0"/>
    <w:rsid w:val="381F4AEE"/>
    <w:rsid w:val="38256B91"/>
    <w:rsid w:val="386CB4B4"/>
    <w:rsid w:val="38817B79"/>
    <w:rsid w:val="3891D67A"/>
    <w:rsid w:val="390A53CF"/>
    <w:rsid w:val="392C6A12"/>
    <w:rsid w:val="395787E3"/>
    <w:rsid w:val="395F21C1"/>
    <w:rsid w:val="39661406"/>
    <w:rsid w:val="396E242D"/>
    <w:rsid w:val="39832CB1"/>
    <w:rsid w:val="39919481"/>
    <w:rsid w:val="3992556D"/>
    <w:rsid w:val="3992B6AC"/>
    <w:rsid w:val="39DA4BF0"/>
    <w:rsid w:val="39E48BD9"/>
    <w:rsid w:val="39F35D9C"/>
    <w:rsid w:val="39FAE821"/>
    <w:rsid w:val="39FDB0FC"/>
    <w:rsid w:val="3A0860DE"/>
    <w:rsid w:val="3A3875ED"/>
    <w:rsid w:val="3A3924AC"/>
    <w:rsid w:val="3A4CD63F"/>
    <w:rsid w:val="3A7A4A8A"/>
    <w:rsid w:val="3A9C973F"/>
    <w:rsid w:val="3AABA7D4"/>
    <w:rsid w:val="3B3D8E29"/>
    <w:rsid w:val="3B9286AD"/>
    <w:rsid w:val="3BA3C2A6"/>
    <w:rsid w:val="3BBAE0CB"/>
    <w:rsid w:val="3BD1A260"/>
    <w:rsid w:val="3BEACCE7"/>
    <w:rsid w:val="3C4C7769"/>
    <w:rsid w:val="3C6D8EF4"/>
    <w:rsid w:val="3C7A7BA2"/>
    <w:rsid w:val="3C9FB538"/>
    <w:rsid w:val="3CB40DE9"/>
    <w:rsid w:val="3CCB7698"/>
    <w:rsid w:val="3CD7C60D"/>
    <w:rsid w:val="3CE0B11B"/>
    <w:rsid w:val="3CF47E03"/>
    <w:rsid w:val="3CF581E2"/>
    <w:rsid w:val="3CFABC77"/>
    <w:rsid w:val="3D11ECB2"/>
    <w:rsid w:val="3D48908A"/>
    <w:rsid w:val="3D560F5C"/>
    <w:rsid w:val="3D5837C0"/>
    <w:rsid w:val="3D8D1757"/>
    <w:rsid w:val="3D91EC65"/>
    <w:rsid w:val="3D928CA0"/>
    <w:rsid w:val="3D9D61C0"/>
    <w:rsid w:val="3DAD48BE"/>
    <w:rsid w:val="3DDB1003"/>
    <w:rsid w:val="3DE847CA"/>
    <w:rsid w:val="3E1B4C90"/>
    <w:rsid w:val="3E3742F3"/>
    <w:rsid w:val="3E3C5364"/>
    <w:rsid w:val="3E617694"/>
    <w:rsid w:val="3E75D114"/>
    <w:rsid w:val="3EA86084"/>
    <w:rsid w:val="3F0BA9EA"/>
    <w:rsid w:val="3F296F1A"/>
    <w:rsid w:val="3F2E5D01"/>
    <w:rsid w:val="3F379B17"/>
    <w:rsid w:val="3F5C6E1C"/>
    <w:rsid w:val="3F77EA5B"/>
    <w:rsid w:val="3FDD5A98"/>
    <w:rsid w:val="3FE2E6A7"/>
    <w:rsid w:val="400C5D15"/>
    <w:rsid w:val="4011812C"/>
    <w:rsid w:val="403FB4FC"/>
    <w:rsid w:val="404C1788"/>
    <w:rsid w:val="4084EFAA"/>
    <w:rsid w:val="40890C7A"/>
    <w:rsid w:val="40A98FB5"/>
    <w:rsid w:val="40BDF70A"/>
    <w:rsid w:val="40CB0CAE"/>
    <w:rsid w:val="411A9940"/>
    <w:rsid w:val="4122DC79"/>
    <w:rsid w:val="412669D6"/>
    <w:rsid w:val="4148022D"/>
    <w:rsid w:val="4177F46B"/>
    <w:rsid w:val="418531F3"/>
    <w:rsid w:val="41B529D1"/>
    <w:rsid w:val="41BD64C4"/>
    <w:rsid w:val="41CAF9D7"/>
    <w:rsid w:val="41E1F93E"/>
    <w:rsid w:val="420FD28D"/>
    <w:rsid w:val="42434AAC"/>
    <w:rsid w:val="4252D47A"/>
    <w:rsid w:val="426C953C"/>
    <w:rsid w:val="42F6A7EA"/>
    <w:rsid w:val="431F67AD"/>
    <w:rsid w:val="4330D02E"/>
    <w:rsid w:val="433B3FE2"/>
    <w:rsid w:val="43422756"/>
    <w:rsid w:val="4350FA32"/>
    <w:rsid w:val="43580A0A"/>
    <w:rsid w:val="436B836E"/>
    <w:rsid w:val="4376B59D"/>
    <w:rsid w:val="43A298AB"/>
    <w:rsid w:val="43AF35C5"/>
    <w:rsid w:val="43C2FEB1"/>
    <w:rsid w:val="43C81F94"/>
    <w:rsid w:val="43DC3C2C"/>
    <w:rsid w:val="43DE7C41"/>
    <w:rsid w:val="43E6D009"/>
    <w:rsid w:val="43EF13C6"/>
    <w:rsid w:val="43FA8BCA"/>
    <w:rsid w:val="43FC5911"/>
    <w:rsid w:val="441A2C0B"/>
    <w:rsid w:val="441D24CB"/>
    <w:rsid w:val="443937ED"/>
    <w:rsid w:val="4447F81D"/>
    <w:rsid w:val="4453517F"/>
    <w:rsid w:val="4499E954"/>
    <w:rsid w:val="44A00507"/>
    <w:rsid w:val="44A0D24C"/>
    <w:rsid w:val="44CB4A5C"/>
    <w:rsid w:val="44EE05FD"/>
    <w:rsid w:val="45015B93"/>
    <w:rsid w:val="45101615"/>
    <w:rsid w:val="4512CEAA"/>
    <w:rsid w:val="4563EFF5"/>
    <w:rsid w:val="4567E023"/>
    <w:rsid w:val="4599AA52"/>
    <w:rsid w:val="45B0ADB1"/>
    <w:rsid w:val="45B1D3C8"/>
    <w:rsid w:val="45B5A7B3"/>
    <w:rsid w:val="45C03F92"/>
    <w:rsid w:val="45C8D693"/>
    <w:rsid w:val="45D8073F"/>
    <w:rsid w:val="4602DE6B"/>
    <w:rsid w:val="4616D855"/>
    <w:rsid w:val="4626372C"/>
    <w:rsid w:val="465F5D26"/>
    <w:rsid w:val="46702495"/>
    <w:rsid w:val="46828CFB"/>
    <w:rsid w:val="46A568B0"/>
    <w:rsid w:val="46C3AA0B"/>
    <w:rsid w:val="46D1199B"/>
    <w:rsid w:val="46D710D8"/>
    <w:rsid w:val="46DF42E6"/>
    <w:rsid w:val="46E8CCF0"/>
    <w:rsid w:val="46EB4656"/>
    <w:rsid w:val="4716BBCF"/>
    <w:rsid w:val="47299AD2"/>
    <w:rsid w:val="477FBE05"/>
    <w:rsid w:val="478FABD9"/>
    <w:rsid w:val="47BFAD36"/>
    <w:rsid w:val="47DCEC2D"/>
    <w:rsid w:val="47F1951D"/>
    <w:rsid w:val="47F40A16"/>
    <w:rsid w:val="48240B6A"/>
    <w:rsid w:val="4833A456"/>
    <w:rsid w:val="483EC8BB"/>
    <w:rsid w:val="48451856"/>
    <w:rsid w:val="4859D839"/>
    <w:rsid w:val="48621323"/>
    <w:rsid w:val="4863343B"/>
    <w:rsid w:val="489963D3"/>
    <w:rsid w:val="48B80CBF"/>
    <w:rsid w:val="48B8B253"/>
    <w:rsid w:val="48BD3A76"/>
    <w:rsid w:val="48C576E3"/>
    <w:rsid w:val="48C5CBB2"/>
    <w:rsid w:val="48E2C966"/>
    <w:rsid w:val="48EB088A"/>
    <w:rsid w:val="48F5134A"/>
    <w:rsid w:val="48F9C149"/>
    <w:rsid w:val="48FCCD2D"/>
    <w:rsid w:val="48FF0CFC"/>
    <w:rsid w:val="49063F93"/>
    <w:rsid w:val="494AC3C3"/>
    <w:rsid w:val="498A8634"/>
    <w:rsid w:val="4990B8AE"/>
    <w:rsid w:val="49BF2E81"/>
    <w:rsid w:val="49C739B4"/>
    <w:rsid w:val="49E3F7C8"/>
    <w:rsid w:val="49FB2B80"/>
    <w:rsid w:val="4A336FA4"/>
    <w:rsid w:val="4A46D7E8"/>
    <w:rsid w:val="4A6EFC29"/>
    <w:rsid w:val="4A894CC3"/>
    <w:rsid w:val="4A91B04E"/>
    <w:rsid w:val="4A97A8E5"/>
    <w:rsid w:val="4AB1A46D"/>
    <w:rsid w:val="4AC00C3C"/>
    <w:rsid w:val="4ACE6AE3"/>
    <w:rsid w:val="4AD2DA0C"/>
    <w:rsid w:val="4ADD8FF2"/>
    <w:rsid w:val="4ADEE3AD"/>
    <w:rsid w:val="4AE14195"/>
    <w:rsid w:val="4AE69424"/>
    <w:rsid w:val="4AE917D4"/>
    <w:rsid w:val="4AF5E60E"/>
    <w:rsid w:val="4AFDEAB4"/>
    <w:rsid w:val="4B118B73"/>
    <w:rsid w:val="4B20F179"/>
    <w:rsid w:val="4B4E8A2E"/>
    <w:rsid w:val="4B58A6EC"/>
    <w:rsid w:val="4B720C33"/>
    <w:rsid w:val="4B7EF3BE"/>
    <w:rsid w:val="4B85E07B"/>
    <w:rsid w:val="4B9AC8A5"/>
    <w:rsid w:val="4B9E1490"/>
    <w:rsid w:val="4BA5B4EE"/>
    <w:rsid w:val="4BAC4EB8"/>
    <w:rsid w:val="4BB35FC0"/>
    <w:rsid w:val="4BCA9389"/>
    <w:rsid w:val="4C52CBF0"/>
    <w:rsid w:val="4C78A103"/>
    <w:rsid w:val="4C8F291A"/>
    <w:rsid w:val="4CD15E5D"/>
    <w:rsid w:val="4D1384AD"/>
    <w:rsid w:val="4D13B043"/>
    <w:rsid w:val="4D179AC0"/>
    <w:rsid w:val="4D1867AB"/>
    <w:rsid w:val="4D1AC41F"/>
    <w:rsid w:val="4D25C78D"/>
    <w:rsid w:val="4D7107C3"/>
    <w:rsid w:val="4D7348E7"/>
    <w:rsid w:val="4DAAA998"/>
    <w:rsid w:val="4DBCA2BC"/>
    <w:rsid w:val="4DBFD11A"/>
    <w:rsid w:val="4E00F939"/>
    <w:rsid w:val="4E403406"/>
    <w:rsid w:val="4E4AE359"/>
    <w:rsid w:val="4E4ECB60"/>
    <w:rsid w:val="4E53A564"/>
    <w:rsid w:val="4E7767D2"/>
    <w:rsid w:val="4E779296"/>
    <w:rsid w:val="4E854158"/>
    <w:rsid w:val="4EA11763"/>
    <w:rsid w:val="4ECBEFD8"/>
    <w:rsid w:val="4ED04541"/>
    <w:rsid w:val="4EEE3976"/>
    <w:rsid w:val="4EEF4FB6"/>
    <w:rsid w:val="4F084136"/>
    <w:rsid w:val="4F1A490B"/>
    <w:rsid w:val="4F33898E"/>
    <w:rsid w:val="4F8333CC"/>
    <w:rsid w:val="4F8BD1D1"/>
    <w:rsid w:val="4F91FDC0"/>
    <w:rsid w:val="4F9A0BC9"/>
    <w:rsid w:val="4FA6D275"/>
    <w:rsid w:val="4FBF70EF"/>
    <w:rsid w:val="4FC37301"/>
    <w:rsid w:val="4FE8E1CD"/>
    <w:rsid w:val="5002146C"/>
    <w:rsid w:val="502FC64C"/>
    <w:rsid w:val="50910D04"/>
    <w:rsid w:val="509A4F7E"/>
    <w:rsid w:val="50A5BF54"/>
    <w:rsid w:val="50AB4727"/>
    <w:rsid w:val="50B60003"/>
    <w:rsid w:val="511C9DE4"/>
    <w:rsid w:val="5121E5BA"/>
    <w:rsid w:val="513B4780"/>
    <w:rsid w:val="513D2E1F"/>
    <w:rsid w:val="513D6B57"/>
    <w:rsid w:val="5142B79D"/>
    <w:rsid w:val="51566989"/>
    <w:rsid w:val="515766F2"/>
    <w:rsid w:val="51687BD3"/>
    <w:rsid w:val="517BFF08"/>
    <w:rsid w:val="5186D572"/>
    <w:rsid w:val="518C9D88"/>
    <w:rsid w:val="519838AB"/>
    <w:rsid w:val="51BAEBC2"/>
    <w:rsid w:val="51D04384"/>
    <w:rsid w:val="51D166E1"/>
    <w:rsid w:val="51F90718"/>
    <w:rsid w:val="523C693A"/>
    <w:rsid w:val="5251E9CD"/>
    <w:rsid w:val="525D4F2E"/>
    <w:rsid w:val="527A5D60"/>
    <w:rsid w:val="527E0ACB"/>
    <w:rsid w:val="52812BDA"/>
    <w:rsid w:val="52DD502E"/>
    <w:rsid w:val="52FCC2F4"/>
    <w:rsid w:val="5353578C"/>
    <w:rsid w:val="536B6684"/>
    <w:rsid w:val="537DD8C0"/>
    <w:rsid w:val="538BEC1B"/>
    <w:rsid w:val="538EA134"/>
    <w:rsid w:val="53948FD5"/>
    <w:rsid w:val="5394B8EB"/>
    <w:rsid w:val="539F3F86"/>
    <w:rsid w:val="53A1B037"/>
    <w:rsid w:val="53C9F0AD"/>
    <w:rsid w:val="53D102C1"/>
    <w:rsid w:val="53EF2889"/>
    <w:rsid w:val="54088C34"/>
    <w:rsid w:val="5419E445"/>
    <w:rsid w:val="541C6D41"/>
    <w:rsid w:val="5431158C"/>
    <w:rsid w:val="543E3179"/>
    <w:rsid w:val="5447835C"/>
    <w:rsid w:val="545C7241"/>
    <w:rsid w:val="546F2038"/>
    <w:rsid w:val="549FBA36"/>
    <w:rsid w:val="54A39ED7"/>
    <w:rsid w:val="54C6C847"/>
    <w:rsid w:val="54CB0B98"/>
    <w:rsid w:val="54D89B9F"/>
    <w:rsid w:val="54FF53F3"/>
    <w:rsid w:val="550A9F1D"/>
    <w:rsid w:val="551E3C77"/>
    <w:rsid w:val="553B0FE7"/>
    <w:rsid w:val="55511CAB"/>
    <w:rsid w:val="558AF8EA"/>
    <w:rsid w:val="559C3186"/>
    <w:rsid w:val="559FE911"/>
    <w:rsid w:val="55A2002D"/>
    <w:rsid w:val="55C7785B"/>
    <w:rsid w:val="55EB3EE2"/>
    <w:rsid w:val="55F9CA36"/>
    <w:rsid w:val="55FD8C35"/>
    <w:rsid w:val="56122A8E"/>
    <w:rsid w:val="5625EAB2"/>
    <w:rsid w:val="567AEEE9"/>
    <w:rsid w:val="56980CE9"/>
    <w:rsid w:val="56B1A2FC"/>
    <w:rsid w:val="56C6068A"/>
    <w:rsid w:val="56E66F50"/>
    <w:rsid w:val="571A2260"/>
    <w:rsid w:val="57276122"/>
    <w:rsid w:val="573718D5"/>
    <w:rsid w:val="574FED80"/>
    <w:rsid w:val="5756798B"/>
    <w:rsid w:val="575EBF64"/>
    <w:rsid w:val="57894121"/>
    <w:rsid w:val="57B1D3E3"/>
    <w:rsid w:val="57CC7555"/>
    <w:rsid w:val="57D1F5D3"/>
    <w:rsid w:val="57D69E50"/>
    <w:rsid w:val="57EB99ED"/>
    <w:rsid w:val="57EE51D2"/>
    <w:rsid w:val="580764DF"/>
    <w:rsid w:val="58079AAF"/>
    <w:rsid w:val="5820ABFC"/>
    <w:rsid w:val="586F4C12"/>
    <w:rsid w:val="58715E5B"/>
    <w:rsid w:val="58736994"/>
    <w:rsid w:val="5875DFE1"/>
    <w:rsid w:val="5877D02E"/>
    <w:rsid w:val="588AA4DC"/>
    <w:rsid w:val="58E556F9"/>
    <w:rsid w:val="58FA5BC3"/>
    <w:rsid w:val="58FCEE9E"/>
    <w:rsid w:val="591529B5"/>
    <w:rsid w:val="591E294F"/>
    <w:rsid w:val="594AE4F8"/>
    <w:rsid w:val="59717C5E"/>
    <w:rsid w:val="5974D29C"/>
    <w:rsid w:val="599071B0"/>
    <w:rsid w:val="59BD67AF"/>
    <w:rsid w:val="59C28B55"/>
    <w:rsid w:val="59D3525C"/>
    <w:rsid w:val="59EAE1A3"/>
    <w:rsid w:val="5A0E810A"/>
    <w:rsid w:val="5A1D5D91"/>
    <w:rsid w:val="5A56C8C3"/>
    <w:rsid w:val="5A815115"/>
    <w:rsid w:val="5AE6B559"/>
    <w:rsid w:val="5AEEAC7C"/>
    <w:rsid w:val="5AF8E849"/>
    <w:rsid w:val="5B25F294"/>
    <w:rsid w:val="5B52DB10"/>
    <w:rsid w:val="5B7FB7CC"/>
    <w:rsid w:val="5B96E755"/>
    <w:rsid w:val="5B9C2EB1"/>
    <w:rsid w:val="5BB350C3"/>
    <w:rsid w:val="5BDC6548"/>
    <w:rsid w:val="5C0F88A1"/>
    <w:rsid w:val="5C23E534"/>
    <w:rsid w:val="5C83DC77"/>
    <w:rsid w:val="5C8A1F14"/>
    <w:rsid w:val="5CC03B5B"/>
    <w:rsid w:val="5CE823B8"/>
    <w:rsid w:val="5D40066E"/>
    <w:rsid w:val="5D7A90FE"/>
    <w:rsid w:val="5D80E2D1"/>
    <w:rsid w:val="5DAF7C95"/>
    <w:rsid w:val="5E13C9D8"/>
    <w:rsid w:val="5E4AEF27"/>
    <w:rsid w:val="5E5D9356"/>
    <w:rsid w:val="5E6B22A1"/>
    <w:rsid w:val="5EFF2A8A"/>
    <w:rsid w:val="5F1FA5AA"/>
    <w:rsid w:val="5F28E93D"/>
    <w:rsid w:val="5F2EF68F"/>
    <w:rsid w:val="5F4F6026"/>
    <w:rsid w:val="5F60597E"/>
    <w:rsid w:val="5F82B359"/>
    <w:rsid w:val="5FC73F37"/>
    <w:rsid w:val="5FCE7A85"/>
    <w:rsid w:val="5FFB909B"/>
    <w:rsid w:val="5FFC4A5A"/>
    <w:rsid w:val="601C9C07"/>
    <w:rsid w:val="604E62B8"/>
    <w:rsid w:val="609E66E5"/>
    <w:rsid w:val="60D59E89"/>
    <w:rsid w:val="60D9DB1A"/>
    <w:rsid w:val="60EC9F73"/>
    <w:rsid w:val="60F030F5"/>
    <w:rsid w:val="61015E6F"/>
    <w:rsid w:val="61611065"/>
    <w:rsid w:val="6164B077"/>
    <w:rsid w:val="619E7329"/>
    <w:rsid w:val="61A949B9"/>
    <w:rsid w:val="61D4B913"/>
    <w:rsid w:val="61D6D8D6"/>
    <w:rsid w:val="61DF5A7F"/>
    <w:rsid w:val="61E25C88"/>
    <w:rsid w:val="621F4710"/>
    <w:rsid w:val="62473EC4"/>
    <w:rsid w:val="62669805"/>
    <w:rsid w:val="6274E56F"/>
    <w:rsid w:val="630AE30A"/>
    <w:rsid w:val="631149CD"/>
    <w:rsid w:val="633B48C2"/>
    <w:rsid w:val="633BC2F8"/>
    <w:rsid w:val="636E5A62"/>
    <w:rsid w:val="637BDF4E"/>
    <w:rsid w:val="63AD9D3A"/>
    <w:rsid w:val="63C1FEE9"/>
    <w:rsid w:val="6407419B"/>
    <w:rsid w:val="64079EC6"/>
    <w:rsid w:val="640DE058"/>
    <w:rsid w:val="64231E20"/>
    <w:rsid w:val="6424C76C"/>
    <w:rsid w:val="6443CDE7"/>
    <w:rsid w:val="645A474B"/>
    <w:rsid w:val="6475B5B2"/>
    <w:rsid w:val="647E5208"/>
    <w:rsid w:val="65290AB9"/>
    <w:rsid w:val="653AB885"/>
    <w:rsid w:val="65A598ED"/>
    <w:rsid w:val="65A69FC0"/>
    <w:rsid w:val="66056FF8"/>
    <w:rsid w:val="661D1E9B"/>
    <w:rsid w:val="66315F23"/>
    <w:rsid w:val="667C729B"/>
    <w:rsid w:val="669B149A"/>
    <w:rsid w:val="66BE6BF8"/>
    <w:rsid w:val="66E3C615"/>
    <w:rsid w:val="66FC3B3F"/>
    <w:rsid w:val="67252216"/>
    <w:rsid w:val="6731C830"/>
    <w:rsid w:val="6735C877"/>
    <w:rsid w:val="674ABEF2"/>
    <w:rsid w:val="6766355F"/>
    <w:rsid w:val="676880D0"/>
    <w:rsid w:val="67736DB6"/>
    <w:rsid w:val="6775F4D6"/>
    <w:rsid w:val="678CB6B7"/>
    <w:rsid w:val="678F465E"/>
    <w:rsid w:val="67920765"/>
    <w:rsid w:val="67F4BD6B"/>
    <w:rsid w:val="6804759C"/>
    <w:rsid w:val="681EE14E"/>
    <w:rsid w:val="68483E96"/>
    <w:rsid w:val="6861A31E"/>
    <w:rsid w:val="68B6696D"/>
    <w:rsid w:val="68F02D40"/>
    <w:rsid w:val="68F096E6"/>
    <w:rsid w:val="68F70D91"/>
    <w:rsid w:val="6911C537"/>
    <w:rsid w:val="691A4509"/>
    <w:rsid w:val="6936D178"/>
    <w:rsid w:val="69483FA7"/>
    <w:rsid w:val="69880B2D"/>
    <w:rsid w:val="69A367FC"/>
    <w:rsid w:val="69E40EF7"/>
    <w:rsid w:val="69EAA839"/>
    <w:rsid w:val="69FF0821"/>
    <w:rsid w:val="6A2A1585"/>
    <w:rsid w:val="6A43BD2E"/>
    <w:rsid w:val="6A481CED"/>
    <w:rsid w:val="6A74C306"/>
    <w:rsid w:val="6A9713E4"/>
    <w:rsid w:val="6AAD9598"/>
    <w:rsid w:val="6AF27725"/>
    <w:rsid w:val="6AF6147F"/>
    <w:rsid w:val="6B1278B2"/>
    <w:rsid w:val="6B188E23"/>
    <w:rsid w:val="6B387758"/>
    <w:rsid w:val="6B766797"/>
    <w:rsid w:val="6B7697E9"/>
    <w:rsid w:val="6B97BE1E"/>
    <w:rsid w:val="6B9C1D1D"/>
    <w:rsid w:val="6BA6AE5F"/>
    <w:rsid w:val="6BC134E2"/>
    <w:rsid w:val="6BD8095C"/>
    <w:rsid w:val="6BEA35E4"/>
    <w:rsid w:val="6BFF82DD"/>
    <w:rsid w:val="6C0517D6"/>
    <w:rsid w:val="6C05E951"/>
    <w:rsid w:val="6C062088"/>
    <w:rsid w:val="6C15D287"/>
    <w:rsid w:val="6C15E144"/>
    <w:rsid w:val="6C3C13C1"/>
    <w:rsid w:val="6C469061"/>
    <w:rsid w:val="6C63F779"/>
    <w:rsid w:val="6C6EBDFB"/>
    <w:rsid w:val="6C713276"/>
    <w:rsid w:val="6C7CE362"/>
    <w:rsid w:val="6C8EB1B5"/>
    <w:rsid w:val="6C8F5705"/>
    <w:rsid w:val="6CEB0395"/>
    <w:rsid w:val="6CFDA5E1"/>
    <w:rsid w:val="6D04303D"/>
    <w:rsid w:val="6D329750"/>
    <w:rsid w:val="6D3BF6A3"/>
    <w:rsid w:val="6D643E65"/>
    <w:rsid w:val="6D6C8584"/>
    <w:rsid w:val="6D724E47"/>
    <w:rsid w:val="6D8DF028"/>
    <w:rsid w:val="6D94639A"/>
    <w:rsid w:val="6DA2EBF4"/>
    <w:rsid w:val="6DCEC8A6"/>
    <w:rsid w:val="6DCFB8E6"/>
    <w:rsid w:val="6DDA8552"/>
    <w:rsid w:val="6DE8687C"/>
    <w:rsid w:val="6E1597B4"/>
    <w:rsid w:val="6E1C0457"/>
    <w:rsid w:val="6E2B2766"/>
    <w:rsid w:val="6EA0D4E7"/>
    <w:rsid w:val="6EA5030D"/>
    <w:rsid w:val="6EB7801A"/>
    <w:rsid w:val="6EB7AB72"/>
    <w:rsid w:val="6ECAA3B3"/>
    <w:rsid w:val="6ED9CD4D"/>
    <w:rsid w:val="6F06D414"/>
    <w:rsid w:val="6F1BC470"/>
    <w:rsid w:val="6F3B3F7D"/>
    <w:rsid w:val="6F5D7B0A"/>
    <w:rsid w:val="6F6E9F0F"/>
    <w:rsid w:val="6F819C31"/>
    <w:rsid w:val="6F921CBB"/>
    <w:rsid w:val="6FD98F6A"/>
    <w:rsid w:val="6FF700DD"/>
    <w:rsid w:val="70A2536E"/>
    <w:rsid w:val="70A56DE9"/>
    <w:rsid w:val="70CD35EF"/>
    <w:rsid w:val="710D620E"/>
    <w:rsid w:val="71102AD1"/>
    <w:rsid w:val="7120EA8F"/>
    <w:rsid w:val="71802FAC"/>
    <w:rsid w:val="71B1AD64"/>
    <w:rsid w:val="71B8526B"/>
    <w:rsid w:val="71D37C97"/>
    <w:rsid w:val="71E71AB5"/>
    <w:rsid w:val="71F52047"/>
    <w:rsid w:val="71F7E3A0"/>
    <w:rsid w:val="71F8CF04"/>
    <w:rsid w:val="71F906A2"/>
    <w:rsid w:val="72079D95"/>
    <w:rsid w:val="721AF2AB"/>
    <w:rsid w:val="722BB3A9"/>
    <w:rsid w:val="7260389F"/>
    <w:rsid w:val="727CEEEC"/>
    <w:rsid w:val="727E12E9"/>
    <w:rsid w:val="727EECB6"/>
    <w:rsid w:val="729F1AD5"/>
    <w:rsid w:val="72AF81E8"/>
    <w:rsid w:val="72B0658A"/>
    <w:rsid w:val="72B9E43A"/>
    <w:rsid w:val="72E73CA5"/>
    <w:rsid w:val="72F7C621"/>
    <w:rsid w:val="7301AE67"/>
    <w:rsid w:val="73069849"/>
    <w:rsid w:val="73448FCA"/>
    <w:rsid w:val="734DA65D"/>
    <w:rsid w:val="736AC6A1"/>
    <w:rsid w:val="7381E8DC"/>
    <w:rsid w:val="738F1027"/>
    <w:rsid w:val="73A05592"/>
    <w:rsid w:val="73AFEBAD"/>
    <w:rsid w:val="73BBD09A"/>
    <w:rsid w:val="73BCE994"/>
    <w:rsid w:val="741FBB87"/>
    <w:rsid w:val="742DA96B"/>
    <w:rsid w:val="7438BD86"/>
    <w:rsid w:val="743D2C97"/>
    <w:rsid w:val="7442D8BC"/>
    <w:rsid w:val="74536FBC"/>
    <w:rsid w:val="7471DC1B"/>
    <w:rsid w:val="74833929"/>
    <w:rsid w:val="74A6B5BB"/>
    <w:rsid w:val="74A6F0D8"/>
    <w:rsid w:val="74CEC212"/>
    <w:rsid w:val="74F985DE"/>
    <w:rsid w:val="751B231C"/>
    <w:rsid w:val="753926FB"/>
    <w:rsid w:val="75468A3E"/>
    <w:rsid w:val="754E4008"/>
    <w:rsid w:val="756383DF"/>
    <w:rsid w:val="758B83EE"/>
    <w:rsid w:val="758F9ADD"/>
    <w:rsid w:val="75AFBA2C"/>
    <w:rsid w:val="75DEA91D"/>
    <w:rsid w:val="75F0D8B6"/>
    <w:rsid w:val="760A4903"/>
    <w:rsid w:val="76155375"/>
    <w:rsid w:val="764A12B1"/>
    <w:rsid w:val="766C54BC"/>
    <w:rsid w:val="769D0219"/>
    <w:rsid w:val="76A3719C"/>
    <w:rsid w:val="76E5FC6F"/>
    <w:rsid w:val="770312BD"/>
    <w:rsid w:val="77705E48"/>
    <w:rsid w:val="77AF67C1"/>
    <w:rsid w:val="77BF518D"/>
    <w:rsid w:val="77C44B61"/>
    <w:rsid w:val="77D56BBA"/>
    <w:rsid w:val="77DA47E2"/>
    <w:rsid w:val="77DDF8DA"/>
    <w:rsid w:val="780B7E61"/>
    <w:rsid w:val="7815DF1B"/>
    <w:rsid w:val="78240225"/>
    <w:rsid w:val="783676DF"/>
    <w:rsid w:val="78540F26"/>
    <w:rsid w:val="78A3E670"/>
    <w:rsid w:val="78AAC764"/>
    <w:rsid w:val="78BDE34C"/>
    <w:rsid w:val="78E4FF1D"/>
    <w:rsid w:val="7916E4FE"/>
    <w:rsid w:val="791B1462"/>
    <w:rsid w:val="794F8FE1"/>
    <w:rsid w:val="79694F99"/>
    <w:rsid w:val="79A7913B"/>
    <w:rsid w:val="79F7E96E"/>
    <w:rsid w:val="7A0C350E"/>
    <w:rsid w:val="7A1A06C4"/>
    <w:rsid w:val="7A1C416A"/>
    <w:rsid w:val="7A262930"/>
    <w:rsid w:val="7A2CDC33"/>
    <w:rsid w:val="7A414B2E"/>
    <w:rsid w:val="7A717738"/>
    <w:rsid w:val="7AC09654"/>
    <w:rsid w:val="7AC7D01F"/>
    <w:rsid w:val="7ACA9FEE"/>
    <w:rsid w:val="7ACFCAA2"/>
    <w:rsid w:val="7AEA6A09"/>
    <w:rsid w:val="7B197703"/>
    <w:rsid w:val="7B5697E1"/>
    <w:rsid w:val="7B9FA946"/>
    <w:rsid w:val="7BA67A82"/>
    <w:rsid w:val="7BB4BC45"/>
    <w:rsid w:val="7BBC26C7"/>
    <w:rsid w:val="7C046576"/>
    <w:rsid w:val="7C17116B"/>
    <w:rsid w:val="7C240D8C"/>
    <w:rsid w:val="7C7CBDDC"/>
    <w:rsid w:val="7C84FFBD"/>
    <w:rsid w:val="7C9AF398"/>
    <w:rsid w:val="7CC4D181"/>
    <w:rsid w:val="7CD4F355"/>
    <w:rsid w:val="7CFD2B81"/>
    <w:rsid w:val="7D483A33"/>
    <w:rsid w:val="7D6164F1"/>
    <w:rsid w:val="7D680B28"/>
    <w:rsid w:val="7D8E208E"/>
    <w:rsid w:val="7DB3B385"/>
    <w:rsid w:val="7DBF555E"/>
    <w:rsid w:val="7DCBB4FF"/>
    <w:rsid w:val="7DD0C441"/>
    <w:rsid w:val="7DD811C6"/>
    <w:rsid w:val="7E0A7624"/>
    <w:rsid w:val="7E2A2BFC"/>
    <w:rsid w:val="7E2C4001"/>
    <w:rsid w:val="7E51E3D3"/>
    <w:rsid w:val="7E9B9B44"/>
    <w:rsid w:val="7EAD9AD5"/>
    <w:rsid w:val="7EB1CFE9"/>
    <w:rsid w:val="7EB1D9DC"/>
    <w:rsid w:val="7EB24B55"/>
    <w:rsid w:val="7ECFD22E"/>
    <w:rsid w:val="7EE40A94"/>
    <w:rsid w:val="7EE9EE52"/>
    <w:rsid w:val="7EEFEFC1"/>
    <w:rsid w:val="7F279E8C"/>
    <w:rsid w:val="7F4693B0"/>
    <w:rsid w:val="7F5FD6EA"/>
    <w:rsid w:val="7F6C44C1"/>
    <w:rsid w:val="7F7AE194"/>
    <w:rsid w:val="7F919BCD"/>
    <w:rsid w:val="7FB61A96"/>
    <w:rsid w:val="7FCC8B30"/>
    <w:rsid w:val="7FDADCCF"/>
    <w:rsid w:val="7FED3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8A59B"/>
  <w15:docId w15:val="{428696A2-E309-4024-AECC-A5E33FB2D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9"/>
    <w:qFormat/>
    <w:rsid w:val="00486C77"/>
    <w:pPr>
      <w:keepNext/>
      <w:tabs>
        <w:tab w:val="num" w:pos="1080"/>
      </w:tabs>
      <w:suppressAutoHyphens/>
      <w:spacing w:after="0" w:line="240" w:lineRule="auto"/>
      <w:ind w:left="1080" w:hanging="360"/>
      <w:jc w:val="both"/>
      <w:outlineLvl w:val="0"/>
    </w:pPr>
    <w:rPr>
      <w:rFonts w:ascii="Times New Roman" w:eastAsia="Times New Roman" w:hAnsi="Times New Roman" w:cs="Times New Roman"/>
      <w:iCs/>
      <w:sz w:val="40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486C77"/>
    <w:pPr>
      <w:keepNext/>
      <w:tabs>
        <w:tab w:val="left" w:pos="540"/>
        <w:tab w:val="num" w:pos="1800"/>
      </w:tabs>
      <w:suppressAutoHyphens/>
      <w:spacing w:after="0" w:line="240" w:lineRule="auto"/>
      <w:ind w:left="1800" w:hanging="360"/>
      <w:jc w:val="both"/>
      <w:outlineLvl w:val="1"/>
    </w:pPr>
    <w:rPr>
      <w:rFonts w:ascii="Times New Roman" w:eastAsia="Times New Roman" w:hAnsi="Times New Roman" w:cs="Times New Roman"/>
      <w:b/>
      <w:bCs/>
      <w:iCs/>
      <w:sz w:val="44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486C77"/>
    <w:pPr>
      <w:keepNext/>
      <w:tabs>
        <w:tab w:val="num" w:pos="2520"/>
      </w:tabs>
      <w:suppressAutoHyphens/>
      <w:spacing w:after="0" w:line="240" w:lineRule="auto"/>
      <w:ind w:left="2520" w:hanging="360"/>
      <w:jc w:val="center"/>
      <w:outlineLvl w:val="2"/>
    </w:pPr>
    <w:rPr>
      <w:rFonts w:ascii="Times New Roman" w:eastAsia="Times New Roman" w:hAnsi="Times New Roman" w:cs="Times New Roman"/>
      <w:iCs/>
      <w:spacing w:val="-5"/>
      <w:sz w:val="28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486C77"/>
    <w:pPr>
      <w:keepNext/>
      <w:suppressAutoHyphens/>
      <w:spacing w:after="0" w:line="360" w:lineRule="auto"/>
      <w:jc w:val="both"/>
      <w:outlineLvl w:val="3"/>
    </w:pPr>
    <w:rPr>
      <w:rFonts w:ascii="Times New Roman" w:eastAsia="Times New Roman" w:hAnsi="Times New Roman" w:cs="Times New Roman"/>
      <w:b/>
      <w:bCs/>
      <w:spacing w:val="-5"/>
      <w:sz w:val="26"/>
      <w:szCs w:val="26"/>
      <w:lang w:eastAsia="ar-SA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86C77"/>
    <w:pPr>
      <w:keepNext/>
      <w:suppressAutoHyphens/>
      <w:spacing w:after="0" w:line="360" w:lineRule="auto"/>
      <w:jc w:val="both"/>
      <w:outlineLvl w:val="4"/>
    </w:pPr>
    <w:rPr>
      <w:rFonts w:ascii="Times New Roman" w:eastAsia="Times New Roman" w:hAnsi="Times New Roman" w:cs="Times New Roman"/>
      <w:b/>
      <w:bCs/>
      <w:sz w:val="26"/>
      <w:szCs w:val="26"/>
      <w:u w:val="single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486C77"/>
    <w:rPr>
      <w:rFonts w:ascii="Times New Roman" w:eastAsia="Times New Roman" w:hAnsi="Times New Roman" w:cs="Times New Roman"/>
      <w:iCs/>
      <w:sz w:val="40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9"/>
    <w:rsid w:val="00486C77"/>
    <w:rPr>
      <w:rFonts w:ascii="Times New Roman" w:eastAsia="Times New Roman" w:hAnsi="Times New Roman" w:cs="Times New Roman"/>
      <w:b/>
      <w:bCs/>
      <w:iCs/>
      <w:sz w:val="44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9"/>
    <w:rsid w:val="00486C77"/>
    <w:rPr>
      <w:rFonts w:ascii="Times New Roman" w:eastAsia="Times New Roman" w:hAnsi="Times New Roman" w:cs="Times New Roman"/>
      <w:iCs/>
      <w:spacing w:val="-5"/>
      <w:sz w:val="28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9"/>
    <w:rsid w:val="00486C77"/>
    <w:rPr>
      <w:rFonts w:ascii="Times New Roman" w:eastAsia="Times New Roman" w:hAnsi="Times New Roman" w:cs="Times New Roman"/>
      <w:b/>
      <w:bCs/>
      <w:spacing w:val="-5"/>
      <w:sz w:val="26"/>
      <w:szCs w:val="26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9"/>
    <w:rsid w:val="00486C77"/>
    <w:rPr>
      <w:rFonts w:ascii="Times New Roman" w:eastAsia="Times New Roman" w:hAnsi="Times New Roman" w:cs="Times New Roman"/>
      <w:b/>
      <w:bCs/>
      <w:sz w:val="26"/>
      <w:szCs w:val="26"/>
      <w:u w:val="single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486C77"/>
  </w:style>
  <w:style w:type="paragraph" w:styleId="Tekstpodstawowywcity2">
    <w:name w:val="Body Text Indent 2"/>
    <w:basedOn w:val="Normalny"/>
    <w:link w:val="Tekstpodstawowywcity2Znak"/>
    <w:semiHidden/>
    <w:rsid w:val="00486C77"/>
    <w:pPr>
      <w:suppressAutoHyphens/>
      <w:spacing w:after="0" w:line="360" w:lineRule="auto"/>
      <w:ind w:left="360"/>
      <w:jc w:val="both"/>
    </w:pPr>
    <w:rPr>
      <w:rFonts w:ascii="Times New Roman" w:eastAsia="Times New Roman" w:hAnsi="Times New Roman" w:cs="Times New Roman"/>
      <w:sz w:val="26"/>
      <w:szCs w:val="26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86C77"/>
    <w:rPr>
      <w:rFonts w:ascii="Times New Roman" w:eastAsia="Times New Roman" w:hAnsi="Times New Roman" w:cs="Times New Roman"/>
      <w:sz w:val="26"/>
      <w:szCs w:val="26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rsid w:val="00486C77"/>
    <w:pPr>
      <w:suppressAutoHyphens/>
      <w:spacing w:after="0" w:line="360" w:lineRule="auto"/>
      <w:ind w:left="1080"/>
      <w:jc w:val="both"/>
    </w:pPr>
    <w:rPr>
      <w:rFonts w:ascii="Times New Roman" w:eastAsia="Times New Roman" w:hAnsi="Times New Roman" w:cs="Times New Roman"/>
      <w:sz w:val="26"/>
      <w:szCs w:val="26"/>
      <w:lang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486C77"/>
    <w:rPr>
      <w:rFonts w:ascii="Times New Roman" w:eastAsia="Times New Roman" w:hAnsi="Times New Roman" w:cs="Times New Roman"/>
      <w:sz w:val="26"/>
      <w:szCs w:val="26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486C7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86C7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486C77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486C7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Numerstrony">
    <w:name w:val="page number"/>
    <w:basedOn w:val="Domylnaczcionkaakapitu"/>
    <w:uiPriority w:val="99"/>
    <w:rsid w:val="00486C77"/>
    <w:rPr>
      <w:rFonts w:cs="Times New Roman"/>
    </w:rPr>
  </w:style>
  <w:style w:type="table" w:styleId="Tabela-Siatka">
    <w:name w:val="Table Grid"/>
    <w:basedOn w:val="Standardowy"/>
    <w:uiPriority w:val="99"/>
    <w:rsid w:val="00486C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qFormat/>
    <w:rsid w:val="00486C7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6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6C7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86C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6C77"/>
  </w:style>
  <w:style w:type="character" w:customStyle="1" w:styleId="Teksttreci">
    <w:name w:val="Tekst treści_"/>
    <w:link w:val="Teksttreci0"/>
    <w:rsid w:val="00486C77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86C77"/>
    <w:pPr>
      <w:widowControl w:val="0"/>
      <w:shd w:val="clear" w:color="auto" w:fill="FFFFFF"/>
      <w:spacing w:after="240" w:line="274" w:lineRule="exact"/>
      <w:ind w:hanging="340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86C7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86C7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86C7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86C7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86C77"/>
    <w:rPr>
      <w:b/>
      <w:bCs/>
      <w:sz w:val="20"/>
      <w:szCs w:val="20"/>
    </w:rPr>
  </w:style>
  <w:style w:type="paragraph" w:customStyle="1" w:styleId="paragraph">
    <w:name w:val="paragraph"/>
    <w:basedOn w:val="Normalny"/>
    <w:rsid w:val="005A5F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5A5F98"/>
  </w:style>
  <w:style w:type="character" w:customStyle="1" w:styleId="eop">
    <w:name w:val="eop"/>
    <w:basedOn w:val="Domylnaczcionkaakapitu"/>
    <w:rsid w:val="005A5F98"/>
  </w:style>
  <w:style w:type="character" w:customStyle="1" w:styleId="scxw222205308">
    <w:name w:val="scxw222205308"/>
    <w:basedOn w:val="Domylnaczcionkaakapitu"/>
    <w:rsid w:val="005A5F98"/>
  </w:style>
  <w:style w:type="character" w:customStyle="1" w:styleId="scxw221038074">
    <w:name w:val="scxw221038074"/>
    <w:basedOn w:val="Domylnaczcionkaakapitu"/>
    <w:uiPriority w:val="1"/>
    <w:rsid w:val="7E9B9B44"/>
  </w:style>
  <w:style w:type="character" w:styleId="Uwydatnienie">
    <w:name w:val="Emphasis"/>
    <w:basedOn w:val="Domylnaczcionkaakapitu"/>
    <w:uiPriority w:val="20"/>
    <w:qFormat/>
    <w:rsid w:val="00DA095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23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9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4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a83c751-2bf3-4e49-9a3f-386066abe786">
      <UserInfo>
        <DisplayName>Michał Stelmasiak</DisplayName>
        <AccountId>15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B62EF248C7D5049990A8A076293A381" ma:contentTypeVersion="5" ma:contentTypeDescription="Utwórz nowy dokument." ma:contentTypeScope="" ma:versionID="929c533d43dd6c3e495ece3c2c0dabe0">
  <xsd:schema xmlns:xsd="http://www.w3.org/2001/XMLSchema" xmlns:xs="http://www.w3.org/2001/XMLSchema" xmlns:p="http://schemas.microsoft.com/office/2006/metadata/properties" xmlns:ns2="4e735e50-dc84-4f39-b72f-b62ff26013ea" xmlns:ns3="7a83c751-2bf3-4e49-9a3f-386066abe786" targetNamespace="http://schemas.microsoft.com/office/2006/metadata/properties" ma:root="true" ma:fieldsID="6ddfc14c9cd7ca90c5910ca3c3c05323" ns2:_="" ns3:_="">
    <xsd:import namespace="4e735e50-dc84-4f39-b72f-b62ff26013ea"/>
    <xsd:import namespace="7a83c751-2bf3-4e49-9a3f-386066abe7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735e50-dc84-4f39-b72f-b62ff26013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83c751-2bf3-4e49-9a3f-386066abe78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22A3EB-F163-40F4-BD66-3FE43F25C34A}">
  <ds:schemaRefs>
    <ds:schemaRef ds:uri="http://schemas.microsoft.com/office/2006/metadata/properties"/>
    <ds:schemaRef ds:uri="http://schemas.microsoft.com/office/infopath/2007/PartnerControls"/>
    <ds:schemaRef ds:uri="7a83c751-2bf3-4e49-9a3f-386066abe786"/>
  </ds:schemaRefs>
</ds:datastoreItem>
</file>

<file path=customXml/itemProps2.xml><?xml version="1.0" encoding="utf-8"?>
<ds:datastoreItem xmlns:ds="http://schemas.openxmlformats.org/officeDocument/2006/customXml" ds:itemID="{0873D73D-CF28-402D-9C06-EE104F5BDC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735e50-dc84-4f39-b72f-b62ff26013ea"/>
    <ds:schemaRef ds:uri="7a83c751-2bf3-4e49-9a3f-386066abe7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AE5FF12-7727-4EE8-8A06-B530672617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9462994-C0FE-456D-ABAB-18D822A76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33</Pages>
  <Words>6755</Words>
  <Characters>40531</Characters>
  <Application>Microsoft Office Word</Application>
  <DocSecurity>0</DocSecurity>
  <Lines>337</Lines>
  <Paragraphs>94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Dorota Bukowska;Aleksandra Kolendo</dc:creator>
  <cp:lastModifiedBy>Aleksandra Kolendo</cp:lastModifiedBy>
  <cp:revision>2</cp:revision>
  <cp:lastPrinted>2024-09-22T12:40:00Z</cp:lastPrinted>
  <dcterms:created xsi:type="dcterms:W3CDTF">2024-09-30T17:57:00Z</dcterms:created>
  <dcterms:modified xsi:type="dcterms:W3CDTF">2024-09-30T17:57:00Z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0x0101007B62EF248C7D5049990A8A076293A381</vt:lpwstr>
  </property>
</Properties>
</file>